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110FE">
      <w:pPr>
        <w:pStyle w:val="3"/>
        <w:spacing w:line="480" w:lineRule="auto"/>
        <w:jc w:val="center"/>
        <w:rPr>
          <w:rFonts w:hint="eastAsia" w:ascii="宋体" w:hAnsi="宋体" w:cs="宋体"/>
          <w:sz w:val="36"/>
          <w:szCs w:val="36"/>
        </w:rPr>
      </w:pPr>
      <w:del w:id="0" w:author="LinL~" w:date="2026-07-21T14:41:39Z">
        <w:r>
          <w:rPr>
            <w:rFonts w:hint="default" w:ascii="宋体" w:hAnsi="宋体" w:cs="宋体"/>
            <w:sz w:val="36"/>
            <w:szCs w:val="36"/>
            <w:lang w:val="en-US"/>
          </w:rPr>
          <w:delText>州委2号楼</w:delText>
        </w:r>
      </w:del>
      <w:ins w:id="1" w:author="LinL~" w:date="2026-07-21T14:41:55Z">
        <w:r>
          <w:rPr>
            <w:rFonts w:hint="eastAsia" w:ascii="宋体" w:hAnsi="宋体" w:cs="宋体"/>
            <w:sz w:val="36"/>
            <w:szCs w:val="36"/>
            <w:lang w:val="en-US" w:eastAsia="zh-CN"/>
          </w:rPr>
          <w:t>食堂</w:t>
        </w:r>
      </w:ins>
      <w:r>
        <w:rPr>
          <w:rFonts w:hint="eastAsia" w:ascii="宋体" w:hAnsi="宋体" w:cs="宋体"/>
          <w:sz w:val="36"/>
          <w:szCs w:val="36"/>
        </w:rPr>
        <w:t>装修项目竞争性谈判公告</w:t>
      </w:r>
    </w:p>
    <w:p w14:paraId="29517930">
      <w:pPr>
        <w:spacing w:line="360" w:lineRule="auto"/>
        <w:ind w:firstLine="632" w:firstLineChars="300"/>
        <w:jc w:val="left"/>
        <w:rPr>
          <w:rFonts w:hint="eastAsia" w:ascii="宋体" w:hAnsi="宋体"/>
          <w:b/>
          <w:szCs w:val="21"/>
        </w:rPr>
      </w:pPr>
      <w:r>
        <w:rPr>
          <w:rFonts w:hint="eastAsia" w:ascii="宋体" w:hAnsi="宋体" w:cs="宋体"/>
          <w:b/>
          <w:szCs w:val="21"/>
          <w:u w:val="single"/>
        </w:rPr>
        <w:t>甘孜州</w:t>
      </w:r>
      <w:del w:id="2" w:author="LinL~" w:date="2026-07-21T14:42:16Z">
        <w:r>
          <w:rPr>
            <w:rFonts w:hint="eastAsia" w:ascii="宋体" w:hAnsi="宋体" w:cs="宋体"/>
            <w:b/>
            <w:szCs w:val="21"/>
            <w:u w:val="single"/>
          </w:rPr>
          <w:delText>金财集团</w:delText>
        </w:r>
      </w:del>
      <w:ins w:id="3" w:author="LinL~" w:date="2026-07-21T14:42:16Z">
        <w:r>
          <w:rPr>
            <w:rFonts w:hint="eastAsia" w:ascii="宋体" w:hAnsi="宋体" w:cs="宋体"/>
            <w:b/>
            <w:szCs w:val="21"/>
            <w:u w:val="single"/>
            <w:lang w:eastAsia="zh-CN"/>
          </w:rPr>
          <w:t>中小企业融资担保</w:t>
        </w:r>
      </w:ins>
      <w:r>
        <w:rPr>
          <w:rFonts w:hint="eastAsia" w:ascii="宋体" w:hAnsi="宋体" w:cs="宋体"/>
          <w:b/>
          <w:szCs w:val="21"/>
          <w:u w:val="single"/>
        </w:rPr>
        <w:t>有限责任公司</w:t>
      </w:r>
      <w:r>
        <w:rPr>
          <w:rFonts w:hint="eastAsia" w:ascii="宋体" w:hAnsi="宋体" w:cs="宋体"/>
          <w:szCs w:val="21"/>
        </w:rPr>
        <w:t>拟对</w:t>
      </w:r>
      <w:del w:id="4" w:author="LinL~" w:date="2026-07-21T14:42:43Z">
        <w:r>
          <w:rPr>
            <w:rFonts w:hint="eastAsia" w:ascii="宋体" w:hAnsi="宋体" w:cs="宋体"/>
            <w:b/>
            <w:bCs/>
            <w:szCs w:val="21"/>
            <w:u w:val="single"/>
            <w:lang w:val="en-US" w:eastAsia="zh-CN"/>
          </w:rPr>
          <w:delText>州委2号楼</w:delText>
        </w:r>
      </w:del>
      <w:ins w:id="5" w:author="LinL~" w:date="2026-07-21T14:42:43Z">
        <w:r>
          <w:rPr>
            <w:rFonts w:hint="eastAsia" w:ascii="宋体" w:hAnsi="宋体" w:cs="宋体"/>
            <w:b/>
            <w:bCs/>
            <w:szCs w:val="21"/>
            <w:u w:val="single"/>
            <w:lang w:val="en-US" w:eastAsia="zh-CN"/>
          </w:rPr>
          <w:t>新</w:t>
        </w:r>
      </w:ins>
      <w:ins w:id="6" w:author="LinL~" w:date="2026-07-21T14:42:45Z">
        <w:r>
          <w:rPr>
            <w:rFonts w:hint="eastAsia" w:ascii="宋体" w:hAnsi="宋体" w:cs="宋体"/>
            <w:b/>
            <w:bCs/>
            <w:szCs w:val="21"/>
            <w:u w:val="single"/>
            <w:lang w:val="en-US" w:eastAsia="zh-CN"/>
          </w:rPr>
          <w:t>食堂</w:t>
        </w:r>
      </w:ins>
      <w:r>
        <w:rPr>
          <w:rFonts w:hint="eastAsia" w:ascii="宋体" w:hAnsi="宋体" w:cs="宋体"/>
          <w:b/>
          <w:bCs/>
          <w:szCs w:val="21"/>
          <w:u w:val="single"/>
          <w:lang w:val="en-US" w:eastAsia="zh-CN"/>
        </w:rPr>
        <w:t>装修项目</w:t>
      </w:r>
      <w:r>
        <w:rPr>
          <w:rFonts w:hint="eastAsia" w:ascii="宋体" w:hAnsi="宋体" w:cs="宋体"/>
          <w:b w:val="0"/>
          <w:bCs w:val="0"/>
          <w:szCs w:val="21"/>
          <w:u w:val="none"/>
          <w:lang w:val="en-US" w:eastAsia="zh-CN"/>
        </w:rPr>
        <w:t>采用</w:t>
      </w:r>
      <w:r>
        <w:rPr>
          <w:rFonts w:hint="eastAsia" w:ascii="宋体" w:hAnsi="宋体" w:cs="宋体"/>
          <w:szCs w:val="21"/>
        </w:rPr>
        <w:t>竞争性谈判方式进行采购，特邀请符合本次采购要求的供应商参加本项目的竞争性谈判。</w:t>
      </w:r>
    </w:p>
    <w:p w14:paraId="5EDFB19A">
      <w:pPr>
        <w:spacing w:line="360" w:lineRule="auto"/>
        <w:ind w:firstLine="422" w:firstLineChars="200"/>
        <w:rPr>
          <w:rFonts w:hint="eastAsia" w:ascii="宋体" w:hAnsi="宋体" w:cs="宋体"/>
          <w:b/>
          <w:bCs/>
          <w:szCs w:val="21"/>
        </w:rPr>
      </w:pPr>
      <w:r>
        <w:rPr>
          <w:rFonts w:hint="eastAsia" w:ascii="宋体" w:hAnsi="宋体" w:cs="宋体"/>
          <w:b/>
          <w:bCs/>
          <w:szCs w:val="21"/>
        </w:rPr>
        <w:t>一、采购项目基本情况</w:t>
      </w:r>
    </w:p>
    <w:p w14:paraId="7D3277F3">
      <w:pPr>
        <w:spacing w:line="360" w:lineRule="auto"/>
        <w:ind w:left="420" w:leftChars="200"/>
        <w:jc w:val="left"/>
        <w:rPr>
          <w:rFonts w:hint="eastAsia" w:ascii="宋体" w:hAnsi="宋体" w:eastAsia="宋体" w:cs="宋体"/>
          <w:szCs w:val="21"/>
          <w:lang w:val="en-US" w:eastAsia="zh-CN"/>
        </w:rPr>
      </w:pPr>
      <w:r>
        <w:rPr>
          <w:rFonts w:hint="eastAsia" w:ascii="宋体" w:hAnsi="宋体" w:cs="宋体"/>
          <w:szCs w:val="21"/>
        </w:rPr>
        <w:t>1.采购编号：</w:t>
      </w:r>
      <w:del w:id="7" w:author="LinL~" w:date="2026-07-21T14:43:04Z">
        <w:r>
          <w:rPr>
            <w:rFonts w:hint="default" w:ascii="宋体" w:hAnsi="宋体" w:cs="宋体"/>
            <w:szCs w:val="21"/>
            <w:lang w:val="en-US" w:eastAsia="zh-CN"/>
          </w:rPr>
          <w:delText>TZFZ</w:delText>
        </w:r>
      </w:del>
      <w:ins w:id="8" w:author="LinL~" w:date="2026-07-21T14:43:04Z">
        <w:r>
          <w:rPr>
            <w:rFonts w:hint="eastAsia" w:ascii="宋体" w:hAnsi="宋体" w:cs="宋体"/>
            <w:szCs w:val="21"/>
            <w:lang w:val="en-US" w:eastAsia="zh-CN"/>
          </w:rPr>
          <w:t>DBG</w:t>
        </w:r>
      </w:ins>
      <w:ins w:id="9" w:author="LinL~" w:date="2026-07-21T14:43:05Z">
        <w:r>
          <w:rPr>
            <w:rFonts w:hint="eastAsia" w:ascii="宋体" w:hAnsi="宋体" w:cs="宋体"/>
            <w:szCs w:val="21"/>
            <w:lang w:val="en-US" w:eastAsia="zh-CN"/>
          </w:rPr>
          <w:t>S</w:t>
        </w:r>
      </w:ins>
      <w:r>
        <w:rPr>
          <w:rFonts w:hint="eastAsia" w:ascii="宋体" w:hAnsi="宋体" w:cs="宋体"/>
          <w:szCs w:val="21"/>
        </w:rPr>
        <w:t>-2026-00</w:t>
      </w:r>
      <w:ins w:id="10" w:author="LinL~" w:date="2026-07-21T14:43:41Z">
        <w:r>
          <w:rPr>
            <w:rFonts w:hint="eastAsia" w:ascii="宋体" w:hAnsi="宋体" w:cs="宋体"/>
            <w:szCs w:val="21"/>
            <w:lang w:val="en-US" w:eastAsia="zh-CN"/>
          </w:rPr>
          <w:t>7</w:t>
        </w:r>
      </w:ins>
      <w:del w:id="11" w:author="LinL~" w:date="2026-07-21T14:43:41Z">
        <w:r>
          <w:rPr>
            <w:rFonts w:hint="eastAsia" w:ascii="宋体" w:hAnsi="宋体" w:cs="宋体"/>
            <w:szCs w:val="21"/>
          </w:rPr>
          <w:delText>5</w:delText>
        </w:r>
      </w:del>
    </w:p>
    <w:p w14:paraId="511DE646">
      <w:pPr>
        <w:spacing w:line="360" w:lineRule="auto"/>
        <w:ind w:firstLine="420" w:firstLineChars="200"/>
        <w:jc w:val="left"/>
        <w:rPr>
          <w:rFonts w:hint="eastAsia" w:ascii="宋体" w:hAnsi="宋体" w:cs="宋体"/>
          <w:szCs w:val="21"/>
        </w:rPr>
      </w:pPr>
      <w:r>
        <w:rPr>
          <w:rFonts w:hint="eastAsia" w:ascii="宋体" w:hAnsi="宋体" w:cs="宋体"/>
          <w:szCs w:val="21"/>
        </w:rPr>
        <w:t>2.采购项目名称：</w:t>
      </w:r>
      <w:del w:id="12" w:author="LinL~" w:date="2026-07-21T14:43:47Z">
        <w:r>
          <w:rPr>
            <w:rFonts w:hint="default" w:ascii="宋体" w:hAnsi="宋体" w:cs="宋体"/>
            <w:szCs w:val="21"/>
            <w:lang w:val="en-US"/>
          </w:rPr>
          <w:delText>州委2号楼</w:delText>
        </w:r>
      </w:del>
      <w:ins w:id="13" w:author="LinL~" w:date="2026-07-21T14:43:51Z">
        <w:r>
          <w:rPr>
            <w:rFonts w:hint="eastAsia" w:ascii="宋体" w:hAnsi="宋体" w:cs="宋体"/>
            <w:szCs w:val="21"/>
            <w:lang w:val="en-US" w:eastAsia="zh-CN"/>
          </w:rPr>
          <w:t>新</w:t>
        </w:r>
      </w:ins>
      <w:ins w:id="14" w:author="LinL~" w:date="2026-07-21T14:43:54Z">
        <w:r>
          <w:rPr>
            <w:rFonts w:hint="eastAsia" w:ascii="宋体" w:hAnsi="宋体" w:cs="宋体"/>
            <w:szCs w:val="21"/>
            <w:lang w:val="en-US" w:eastAsia="zh-CN"/>
          </w:rPr>
          <w:t>食堂</w:t>
        </w:r>
      </w:ins>
      <w:r>
        <w:rPr>
          <w:rFonts w:hint="eastAsia" w:ascii="宋体" w:hAnsi="宋体" w:cs="宋体"/>
          <w:szCs w:val="21"/>
        </w:rPr>
        <w:t>装修项目</w:t>
      </w:r>
    </w:p>
    <w:p w14:paraId="347ECD6C">
      <w:pPr>
        <w:spacing w:line="360" w:lineRule="auto"/>
        <w:ind w:left="420" w:leftChars="200"/>
        <w:jc w:val="left"/>
        <w:rPr>
          <w:rFonts w:hint="eastAsia" w:ascii="宋体" w:hAnsi="宋体" w:eastAsia="宋体" w:cs="宋体"/>
          <w:szCs w:val="21"/>
          <w:lang w:eastAsia="zh-CN"/>
        </w:rPr>
      </w:pPr>
      <w:r>
        <w:rPr>
          <w:rFonts w:hint="eastAsia" w:ascii="宋体" w:hAnsi="宋体" w:cs="宋体"/>
          <w:szCs w:val="21"/>
        </w:rPr>
        <w:t>3.采购人</w:t>
      </w:r>
      <w:r>
        <w:rPr>
          <w:rFonts w:hint="eastAsia" w:ascii="宋体" w:hAnsi="宋体" w:cs="宋体"/>
          <w:szCs w:val="21"/>
          <w:lang w:eastAsia="zh-CN"/>
        </w:rPr>
        <w:t>：</w:t>
      </w:r>
      <w:r>
        <w:rPr>
          <w:rFonts w:hint="eastAsia" w:ascii="宋体" w:hAnsi="宋体" w:cs="宋体"/>
          <w:szCs w:val="21"/>
          <w:lang w:val="en-US" w:eastAsia="zh-CN"/>
        </w:rPr>
        <w:t>甘孜州</w:t>
      </w:r>
      <w:del w:id="15" w:author="LinL~" w:date="2026-07-21T14:44:11Z">
        <w:r>
          <w:rPr>
            <w:rFonts w:hint="eastAsia" w:ascii="宋体" w:hAnsi="宋体" w:cs="宋体"/>
            <w:szCs w:val="21"/>
            <w:lang w:val="en-US" w:eastAsia="zh-CN"/>
          </w:rPr>
          <w:delText>金财集团</w:delText>
        </w:r>
      </w:del>
      <w:ins w:id="16" w:author="LinL~" w:date="2026-07-21T14:44:11Z">
        <w:r>
          <w:rPr>
            <w:rFonts w:hint="eastAsia" w:ascii="宋体" w:hAnsi="宋体" w:cs="宋体"/>
            <w:szCs w:val="21"/>
            <w:lang w:val="en-US" w:eastAsia="zh-CN"/>
          </w:rPr>
          <w:t>中小企业</w:t>
        </w:r>
      </w:ins>
      <w:ins w:id="17" w:author="LinL~" w:date="2026-07-21T14:44:14Z">
        <w:r>
          <w:rPr>
            <w:rFonts w:hint="eastAsia" w:ascii="宋体" w:hAnsi="宋体" w:cs="宋体"/>
            <w:szCs w:val="21"/>
            <w:lang w:val="en-US" w:eastAsia="zh-CN"/>
          </w:rPr>
          <w:t>融资</w:t>
        </w:r>
      </w:ins>
      <w:ins w:id="18" w:author="LinL~" w:date="2026-07-21T14:44:18Z">
        <w:r>
          <w:rPr>
            <w:rFonts w:hint="eastAsia" w:ascii="宋体" w:hAnsi="宋体" w:cs="宋体"/>
            <w:szCs w:val="21"/>
            <w:lang w:val="en-US" w:eastAsia="zh-CN"/>
          </w:rPr>
          <w:t>担保</w:t>
        </w:r>
      </w:ins>
      <w:r>
        <w:rPr>
          <w:rFonts w:hint="eastAsia" w:ascii="宋体" w:hAnsi="宋体" w:cs="宋体"/>
          <w:szCs w:val="21"/>
          <w:lang w:val="en-US" w:eastAsia="zh-CN"/>
        </w:rPr>
        <w:t xml:space="preserve">有限责任公司        </w:t>
      </w:r>
    </w:p>
    <w:p w14:paraId="09A36F66">
      <w:pPr>
        <w:pStyle w:val="2"/>
        <w:ind w:firstLine="435"/>
        <w:rPr>
          <w:rFonts w:hint="default" w:ascii="宋体" w:hAnsi="宋体" w:eastAsia="宋体" w:cs="宋体"/>
          <w:szCs w:val="21"/>
          <w:lang w:val="en-US" w:eastAsia="zh-CN"/>
        </w:rPr>
      </w:pPr>
      <w:r>
        <w:rPr>
          <w:rFonts w:ascii="宋体" w:hAnsi="宋体" w:cs="宋体"/>
          <w:szCs w:val="21"/>
        </w:rPr>
        <w:t>4</w:t>
      </w:r>
      <w:r>
        <w:rPr>
          <w:rFonts w:hint="eastAsia" w:ascii="宋体" w:hAnsi="宋体" w:cs="宋体"/>
          <w:szCs w:val="21"/>
        </w:rPr>
        <w:t xml:space="preserve">.工期： </w:t>
      </w:r>
      <w:r>
        <w:rPr>
          <w:rFonts w:hint="eastAsia" w:ascii="宋体" w:hAnsi="宋体" w:cs="宋体"/>
          <w:szCs w:val="21"/>
          <w:lang w:val="en-US" w:eastAsia="zh-CN"/>
        </w:rPr>
        <w:t>30日历天</w:t>
      </w:r>
    </w:p>
    <w:p w14:paraId="6C55A6B4">
      <w:pPr>
        <w:pStyle w:val="2"/>
        <w:ind w:firstLine="435"/>
        <w:rPr>
          <w:rFonts w:hint="default" w:ascii="宋体" w:hAnsi="宋体" w:eastAsia="宋体" w:cs="宋体"/>
          <w:szCs w:val="21"/>
          <w:lang w:val="en-US" w:eastAsia="zh-CN"/>
        </w:rPr>
      </w:pPr>
      <w:r>
        <w:rPr>
          <w:rFonts w:hint="eastAsia" w:ascii="宋体" w:hAnsi="宋体" w:cs="宋体"/>
          <w:szCs w:val="21"/>
        </w:rPr>
        <w:t>5.工程缺陷责任期：</w:t>
      </w:r>
      <w:r>
        <w:rPr>
          <w:rFonts w:hint="eastAsia" w:ascii="宋体" w:hAnsi="宋体" w:cs="宋体"/>
          <w:szCs w:val="21"/>
          <w:lang w:val="en-US" w:eastAsia="zh-CN"/>
        </w:rPr>
        <w:t>24个月</w:t>
      </w:r>
    </w:p>
    <w:p w14:paraId="225F7EFB">
      <w:pPr>
        <w:pStyle w:val="2"/>
        <w:ind w:firstLine="435"/>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 xml:space="preserve"> 本项目采购内容对应的所属行业为：</w:t>
      </w:r>
      <w:r>
        <w:rPr>
          <w:rFonts w:ascii="宋体" w:hAnsi="宋体" w:cs="宋体"/>
          <w:szCs w:val="21"/>
        </w:rPr>
        <w:t>建筑业</w:t>
      </w:r>
    </w:p>
    <w:p w14:paraId="0541195C">
      <w:pPr>
        <w:rPr>
          <w:rFonts w:hint="default" w:eastAsia="宋体"/>
          <w:lang w:val="en-US" w:eastAsia="zh-CN"/>
        </w:rPr>
      </w:pPr>
      <w:r>
        <w:rPr>
          <w:rFonts w:hint="eastAsia" w:ascii="宋体" w:hAnsi="宋体" w:cs="宋体"/>
          <w:szCs w:val="21"/>
          <w:lang w:val="en-US" w:eastAsia="zh-CN"/>
        </w:rPr>
        <w:t xml:space="preserve">    7.本项目招标控制价为：</w:t>
      </w:r>
      <w:del w:id="19" w:author="LinL~" w:date="2026-07-21T14:44:53Z">
        <w:r>
          <w:rPr>
            <w:rFonts w:hint="default" w:ascii="宋体" w:hAnsi="宋体" w:cs="宋体"/>
            <w:szCs w:val="21"/>
            <w:lang w:val="en-US" w:eastAsia="zh-CN"/>
          </w:rPr>
          <w:delText>415622.67</w:delText>
        </w:r>
      </w:del>
      <w:ins w:id="20" w:author="LinL~" w:date="2026-07-21T14:44:53Z">
        <w:r>
          <w:rPr>
            <w:rFonts w:hint="eastAsia" w:ascii="宋体" w:hAnsi="宋体" w:cs="宋体"/>
            <w:szCs w:val="21"/>
            <w:lang w:val="en-US" w:eastAsia="zh-CN"/>
          </w:rPr>
          <w:t>19</w:t>
        </w:r>
      </w:ins>
      <w:ins w:id="21" w:author="LinL~" w:date="2026-07-21T14:44:56Z">
        <w:r>
          <w:rPr>
            <w:rFonts w:hint="eastAsia" w:ascii="宋体" w:hAnsi="宋体" w:cs="宋体"/>
            <w:szCs w:val="21"/>
            <w:lang w:val="en-US" w:eastAsia="zh-CN"/>
          </w:rPr>
          <w:t>1</w:t>
        </w:r>
      </w:ins>
      <w:ins w:id="22" w:author="LinL~" w:date="2026-07-21T14:45:00Z">
        <w:r>
          <w:rPr>
            <w:rFonts w:hint="eastAsia" w:ascii="宋体" w:hAnsi="宋体" w:cs="宋体"/>
            <w:szCs w:val="21"/>
            <w:lang w:val="en-US" w:eastAsia="zh-CN"/>
          </w:rPr>
          <w:t>20</w:t>
        </w:r>
      </w:ins>
      <w:ins w:id="23" w:author="LinL~" w:date="2026-07-21T14:45:01Z">
        <w:r>
          <w:rPr>
            <w:rFonts w:hint="eastAsia" w:ascii="宋体" w:hAnsi="宋体" w:cs="宋体"/>
            <w:szCs w:val="21"/>
            <w:lang w:val="en-US" w:eastAsia="zh-CN"/>
          </w:rPr>
          <w:t>8</w:t>
        </w:r>
      </w:ins>
      <w:ins w:id="24" w:author="LinL~" w:date="2026-07-21T14:45:03Z">
        <w:r>
          <w:rPr>
            <w:rFonts w:hint="eastAsia" w:ascii="宋体" w:hAnsi="宋体" w:cs="宋体"/>
            <w:szCs w:val="21"/>
            <w:lang w:val="en-US" w:eastAsia="zh-CN"/>
          </w:rPr>
          <w:t>.</w:t>
        </w:r>
      </w:ins>
      <w:ins w:id="25" w:author="LinL~" w:date="2026-07-21T14:45:04Z">
        <w:r>
          <w:rPr>
            <w:rFonts w:hint="eastAsia" w:ascii="宋体" w:hAnsi="宋体" w:cs="宋体"/>
            <w:szCs w:val="21"/>
            <w:lang w:val="en-US" w:eastAsia="zh-CN"/>
          </w:rPr>
          <w:t>5</w:t>
        </w:r>
      </w:ins>
      <w:ins w:id="26" w:author="LinL~" w:date="2026-07-21T14:45:05Z">
        <w:r>
          <w:rPr>
            <w:rFonts w:hint="eastAsia" w:ascii="宋体" w:hAnsi="宋体" w:cs="宋体"/>
            <w:szCs w:val="21"/>
            <w:lang w:val="en-US" w:eastAsia="zh-CN"/>
          </w:rPr>
          <w:t>9</w:t>
        </w:r>
      </w:ins>
      <w:r>
        <w:rPr>
          <w:rFonts w:hint="eastAsia" w:ascii="宋体" w:hAnsi="宋体" w:cs="宋体"/>
          <w:szCs w:val="21"/>
          <w:lang w:val="en-US" w:eastAsia="zh-CN"/>
        </w:rPr>
        <w:t>元</w:t>
      </w:r>
    </w:p>
    <w:p w14:paraId="209B1284">
      <w:pPr>
        <w:spacing w:line="360" w:lineRule="auto"/>
        <w:ind w:firstLine="422" w:firstLineChars="200"/>
        <w:rPr>
          <w:rFonts w:hint="eastAsia" w:ascii="宋体" w:hAnsi="宋体" w:cs="宋体"/>
          <w:b/>
          <w:bCs/>
          <w:szCs w:val="21"/>
        </w:rPr>
      </w:pPr>
      <w:r>
        <w:rPr>
          <w:rFonts w:hint="eastAsia" w:ascii="宋体" w:hAnsi="宋体" w:cs="宋体"/>
          <w:b/>
          <w:bCs/>
          <w:szCs w:val="21"/>
        </w:rPr>
        <w:t xml:space="preserve">二、资金情况 </w:t>
      </w:r>
    </w:p>
    <w:p w14:paraId="7C0C93CD">
      <w:pPr>
        <w:spacing w:line="360" w:lineRule="auto"/>
        <w:ind w:right="31" w:rightChars="15" w:firstLine="420" w:firstLineChars="200"/>
        <w:rPr>
          <w:rFonts w:hint="default" w:ascii="宋体" w:hAnsi="宋体" w:cs="宋体"/>
          <w:szCs w:val="21"/>
          <w:lang w:val="en-US"/>
        </w:rPr>
      </w:pPr>
      <w:r>
        <w:rPr>
          <w:rFonts w:hint="eastAsia" w:ascii="宋体" w:hAnsi="宋体" w:cs="宋体"/>
          <w:szCs w:val="21"/>
        </w:rPr>
        <w:t>资金来源：</w:t>
      </w:r>
      <w:r>
        <w:rPr>
          <w:rFonts w:hint="eastAsia" w:ascii="宋体" w:hAnsi="宋体" w:cs="宋体"/>
          <w:szCs w:val="21"/>
          <w:lang w:val="en-US" w:eastAsia="zh-CN"/>
        </w:rPr>
        <w:t>自筹资金</w:t>
      </w:r>
    </w:p>
    <w:p w14:paraId="2B7D1817">
      <w:pPr>
        <w:spacing w:line="360" w:lineRule="auto"/>
        <w:ind w:firstLine="422" w:firstLineChars="200"/>
        <w:rPr>
          <w:rFonts w:hint="eastAsia" w:ascii="宋体" w:hAnsi="宋体" w:cs="宋体"/>
          <w:b/>
          <w:szCs w:val="21"/>
        </w:rPr>
      </w:pPr>
      <w:r>
        <w:rPr>
          <w:rFonts w:hint="eastAsia" w:ascii="宋体" w:hAnsi="宋体" w:cs="宋体"/>
          <w:b/>
          <w:szCs w:val="21"/>
        </w:rPr>
        <w:t>三、采购项目简介</w:t>
      </w:r>
    </w:p>
    <w:p w14:paraId="1FE477AB">
      <w:pPr>
        <w:spacing w:line="360" w:lineRule="auto"/>
        <w:ind w:firstLine="420" w:firstLineChars="200"/>
        <w:rPr>
          <w:rFonts w:hint="eastAsia" w:ascii="宋体" w:hAnsi="宋体" w:cs="宋体"/>
          <w:bCs/>
          <w:szCs w:val="21"/>
        </w:rPr>
      </w:pPr>
      <w:r>
        <w:rPr>
          <w:rFonts w:hint="eastAsia" w:ascii="宋体" w:hAnsi="宋体" w:cs="宋体"/>
          <w:bCs/>
          <w:szCs w:val="21"/>
        </w:rPr>
        <w:t xml:space="preserve">本项目主要建设内容为：详见工程量清单。 </w:t>
      </w:r>
    </w:p>
    <w:p w14:paraId="143B1180">
      <w:pPr>
        <w:spacing w:after="120" w:line="360" w:lineRule="auto"/>
        <w:ind w:firstLine="422" w:firstLineChars="200"/>
        <w:rPr>
          <w:rFonts w:hint="eastAsia" w:ascii="宋体" w:hAnsi="宋体" w:cs="宋体"/>
          <w:b/>
          <w:bCs/>
          <w:szCs w:val="21"/>
        </w:rPr>
      </w:pPr>
      <w:r>
        <w:rPr>
          <w:rFonts w:hint="eastAsia" w:ascii="宋体" w:hAnsi="宋体" w:cs="宋体"/>
          <w:b/>
          <w:bCs/>
          <w:szCs w:val="21"/>
        </w:rPr>
        <w:t>四、供应商邀请方式</w:t>
      </w:r>
    </w:p>
    <w:p w14:paraId="18E7E781">
      <w:pPr>
        <w:spacing w:line="360" w:lineRule="auto"/>
        <w:ind w:firstLine="472" w:firstLineChars="225"/>
        <w:rPr>
          <w:rFonts w:hint="eastAsia" w:ascii="宋体" w:hAnsi="宋体" w:cs="宋体"/>
          <w:szCs w:val="21"/>
        </w:rPr>
      </w:pPr>
      <w:r>
        <w:rPr>
          <w:rFonts w:hint="eastAsia" w:ascii="宋体" w:hAnsi="宋体" w:cs="宋体"/>
          <w:szCs w:val="21"/>
        </w:rPr>
        <w:t>公告方式：本次竞争性谈判邀请在甘孜州产业投资（控股）集团有限公司平台（https://www.gztzfz.com/）上以公告形式发布。</w:t>
      </w:r>
    </w:p>
    <w:p w14:paraId="4FB05D83">
      <w:pPr>
        <w:spacing w:after="120" w:line="360" w:lineRule="auto"/>
        <w:ind w:firstLine="422" w:firstLineChars="200"/>
        <w:rPr>
          <w:rFonts w:hint="eastAsia" w:ascii="宋体" w:hAnsi="宋体" w:cs="宋体"/>
          <w:b/>
          <w:bCs/>
          <w:szCs w:val="21"/>
        </w:rPr>
      </w:pPr>
      <w:r>
        <w:rPr>
          <w:rFonts w:hint="eastAsia" w:ascii="宋体" w:hAnsi="宋体" w:cs="宋体"/>
          <w:b/>
          <w:bCs/>
          <w:szCs w:val="21"/>
        </w:rPr>
        <w:t>五、供应商参加本次采购项目应具备下列条件</w:t>
      </w:r>
    </w:p>
    <w:p w14:paraId="034468F8">
      <w:pPr>
        <w:spacing w:line="360" w:lineRule="auto"/>
        <w:ind w:firstLine="472" w:firstLineChars="225"/>
        <w:rPr>
          <w:rFonts w:hint="eastAsia" w:ascii="宋体" w:hAnsi="宋体" w:cs="宋体"/>
          <w:szCs w:val="21"/>
        </w:rPr>
      </w:pPr>
      <w:r>
        <w:rPr>
          <w:rFonts w:hint="eastAsia" w:ascii="宋体" w:hAnsi="宋体" w:cs="宋体"/>
          <w:szCs w:val="21"/>
        </w:rPr>
        <w:t>1.具有独立承担民事责任的能力</w:t>
      </w:r>
      <w:r>
        <w:rPr>
          <w:rFonts w:hint="eastAsia" w:ascii="宋体" w:hAnsi="宋体" w:cs="宋体"/>
          <w:szCs w:val="21"/>
          <w:lang w:eastAsia="zh-CN"/>
        </w:rPr>
        <w:t>。</w:t>
      </w:r>
    </w:p>
    <w:p w14:paraId="05E89AA1">
      <w:pPr>
        <w:ind w:firstLine="420" w:firstLineChars="200"/>
      </w:pPr>
      <w:r>
        <w:rPr>
          <w:rFonts w:hint="eastAsia" w:ascii="宋体" w:hAnsi="宋体" w:cs="宋体"/>
          <w:szCs w:val="21"/>
        </w:rPr>
        <w:t>2.</w:t>
      </w:r>
      <w:r>
        <w:rPr>
          <w:rFonts w:hint="eastAsia"/>
        </w:rPr>
        <w:t>具有良好的商业信誉和健全的财务会计制度</w:t>
      </w:r>
      <w:r>
        <w:rPr>
          <w:rFonts w:hint="eastAsia"/>
          <w:lang w:eastAsia="zh-CN"/>
        </w:rPr>
        <w:t>。</w:t>
      </w:r>
      <w:r>
        <w:rPr>
          <w:rFonts w:hint="eastAsia"/>
        </w:rPr>
        <w:t xml:space="preserve">   </w:t>
      </w:r>
    </w:p>
    <w:p w14:paraId="5882ABCA">
      <w:pPr>
        <w:spacing w:line="360" w:lineRule="auto"/>
        <w:ind w:firstLine="472" w:firstLineChars="225"/>
        <w:rPr>
          <w:rFonts w:hint="eastAsia" w:ascii="宋体" w:hAnsi="宋体" w:cs="宋体"/>
          <w:szCs w:val="21"/>
        </w:rPr>
      </w:pPr>
      <w:r>
        <w:rPr>
          <w:rFonts w:hint="eastAsia" w:ascii="宋体" w:hAnsi="宋体" w:cs="宋体"/>
          <w:szCs w:val="21"/>
        </w:rPr>
        <w:t>3.具有履行合同所必需的设备和专业技术能力</w:t>
      </w:r>
      <w:r>
        <w:rPr>
          <w:rFonts w:hint="eastAsia" w:ascii="宋体" w:hAnsi="宋体" w:cs="宋体"/>
          <w:szCs w:val="21"/>
          <w:lang w:eastAsia="zh-CN"/>
        </w:rPr>
        <w:t>。</w:t>
      </w:r>
    </w:p>
    <w:p w14:paraId="0F6C6CB7">
      <w:pPr>
        <w:spacing w:line="360" w:lineRule="auto"/>
        <w:ind w:firstLine="472" w:firstLineChars="225"/>
        <w:rPr>
          <w:rFonts w:hint="eastAsia" w:ascii="宋体" w:hAnsi="宋体" w:cs="宋体"/>
          <w:szCs w:val="21"/>
        </w:rPr>
      </w:pPr>
      <w:r>
        <w:rPr>
          <w:rFonts w:hint="eastAsia" w:ascii="宋体" w:hAnsi="宋体" w:cs="宋体"/>
          <w:szCs w:val="21"/>
        </w:rPr>
        <w:t>4.有依法缴纳税收和社会保障资金的良好记录</w:t>
      </w:r>
      <w:r>
        <w:rPr>
          <w:rFonts w:hint="eastAsia" w:ascii="宋体" w:hAnsi="宋体" w:cs="宋体"/>
          <w:szCs w:val="21"/>
          <w:lang w:eastAsia="zh-CN"/>
        </w:rPr>
        <w:t>。</w:t>
      </w:r>
    </w:p>
    <w:p w14:paraId="46D7209E">
      <w:pPr>
        <w:spacing w:line="360" w:lineRule="auto"/>
        <w:ind w:firstLine="472" w:firstLineChars="225"/>
        <w:rPr>
          <w:rFonts w:hint="eastAsia" w:ascii="宋体" w:hAnsi="宋体" w:cs="宋体"/>
          <w:szCs w:val="21"/>
        </w:rPr>
      </w:pPr>
      <w:r>
        <w:rPr>
          <w:rFonts w:hint="eastAsia" w:ascii="宋体" w:hAnsi="宋体" w:cs="宋体"/>
          <w:szCs w:val="21"/>
        </w:rPr>
        <w:t>5.参加政府采购活动前三年内，在经营活动中没有重大违法记录</w:t>
      </w:r>
      <w:r>
        <w:rPr>
          <w:rFonts w:hint="eastAsia" w:ascii="宋体" w:hAnsi="宋体" w:cs="宋体"/>
          <w:szCs w:val="21"/>
          <w:lang w:eastAsia="zh-CN"/>
        </w:rPr>
        <w:t>。</w:t>
      </w:r>
    </w:p>
    <w:p w14:paraId="7AAF2C0D">
      <w:pPr>
        <w:spacing w:line="360" w:lineRule="auto"/>
        <w:ind w:firstLine="472" w:firstLineChars="225"/>
        <w:rPr>
          <w:rFonts w:hint="eastAsia" w:ascii="宋体" w:hAnsi="宋体" w:cs="宋体"/>
          <w:szCs w:val="21"/>
        </w:rPr>
      </w:pPr>
      <w:r>
        <w:rPr>
          <w:rFonts w:hint="eastAsia" w:ascii="宋体" w:hAnsi="宋体" w:cs="宋体"/>
          <w:szCs w:val="21"/>
        </w:rPr>
        <w:t>6.法律、行政法规规定的其他条件</w:t>
      </w:r>
      <w:r>
        <w:rPr>
          <w:rFonts w:hint="eastAsia" w:ascii="宋体" w:hAnsi="宋体" w:cs="宋体"/>
          <w:szCs w:val="21"/>
          <w:lang w:eastAsia="zh-CN"/>
        </w:rPr>
        <w:t>。</w:t>
      </w:r>
    </w:p>
    <w:p w14:paraId="4688F425">
      <w:pPr>
        <w:spacing w:line="360" w:lineRule="auto"/>
        <w:ind w:firstLine="472" w:firstLineChars="225"/>
        <w:rPr>
          <w:rFonts w:hint="eastAsia" w:ascii="宋体" w:hAnsi="宋体" w:cs="宋体"/>
          <w:szCs w:val="21"/>
        </w:rPr>
      </w:pPr>
      <w:r>
        <w:rPr>
          <w:rFonts w:hint="eastAsia" w:ascii="宋体" w:hAnsi="宋体" w:cs="宋体"/>
          <w:szCs w:val="21"/>
        </w:rPr>
        <w:t>7.根据采购项目提出的特殊条件</w:t>
      </w:r>
      <w:r>
        <w:rPr>
          <w:rFonts w:hint="eastAsia" w:ascii="宋体" w:hAnsi="宋体" w:cs="宋体"/>
          <w:szCs w:val="21"/>
          <w:lang w:eastAsia="zh-CN"/>
        </w:rPr>
        <w:t>。</w:t>
      </w:r>
    </w:p>
    <w:p w14:paraId="49F80E39">
      <w:pPr>
        <w:spacing w:line="360" w:lineRule="auto"/>
        <w:ind w:firstLine="472" w:firstLineChars="225"/>
        <w:rPr>
          <w:rFonts w:hint="eastAsia" w:ascii="宋体" w:hAnsi="宋体" w:cs="宋体"/>
          <w:szCs w:val="21"/>
        </w:rPr>
      </w:pPr>
      <w:r>
        <w:rPr>
          <w:rFonts w:hint="eastAsia" w:ascii="宋体" w:hAnsi="宋体" w:cs="宋体"/>
          <w:szCs w:val="21"/>
        </w:rPr>
        <w:t>7.1具有行业行政主管部门颁发的建筑工程施工总承包叁级及以上或建筑装修装饰工程专业承包二级及以上资质证书</w:t>
      </w:r>
      <w:r>
        <w:rPr>
          <w:rFonts w:hint="eastAsia" w:ascii="宋体" w:hAnsi="宋体" w:cs="宋体"/>
          <w:szCs w:val="21"/>
          <w:lang w:eastAsia="zh-CN"/>
        </w:rPr>
        <w:t>。</w:t>
      </w:r>
    </w:p>
    <w:p w14:paraId="6B560419">
      <w:pPr>
        <w:pStyle w:val="19"/>
        <w:ind w:firstLine="420"/>
        <w:rPr>
          <w:rFonts w:hint="eastAsia" w:ascii="宋体" w:hAnsi="宋体" w:cs="仿宋"/>
          <w:szCs w:val="21"/>
        </w:rPr>
      </w:pPr>
      <w:r>
        <w:rPr>
          <w:rFonts w:hint="eastAsia" w:ascii="宋体" w:hAnsi="宋体" w:cs="宋体"/>
          <w:szCs w:val="21"/>
        </w:rPr>
        <w:t>7.2</w:t>
      </w:r>
      <w:r>
        <w:rPr>
          <w:rFonts w:hint="eastAsia" w:ascii="宋体" w:hAnsi="宋体" w:cs="仿宋"/>
          <w:szCs w:val="21"/>
        </w:rPr>
        <w:t>具备有效的《安全生产许可证》；四川省省外企业须具备有效的《四川省省外建筑企业入川承揽业务验证登记证》或带二维码的《四川省省外施工、监理入川承揽业务信息录入证》</w:t>
      </w:r>
      <w:r>
        <w:rPr>
          <w:rFonts w:hint="eastAsia" w:ascii="宋体" w:hAnsi="宋体" w:cs="仿宋"/>
          <w:szCs w:val="21"/>
          <w:lang w:eastAsia="zh-CN"/>
        </w:rPr>
        <w:t>。</w:t>
      </w:r>
    </w:p>
    <w:p w14:paraId="6171E200">
      <w:pPr>
        <w:snapToGrid w:val="0"/>
        <w:spacing w:line="360" w:lineRule="auto"/>
        <w:ind w:firstLine="438" w:firstLineChars="209"/>
        <w:rPr>
          <w:rFonts w:hint="eastAsia" w:ascii="宋体" w:hAnsi="宋体" w:eastAsia="宋体" w:cs="仿宋"/>
          <w:szCs w:val="21"/>
          <w:lang w:eastAsia="zh-CN"/>
        </w:rPr>
      </w:pPr>
      <w:r>
        <w:rPr>
          <w:rFonts w:hint="eastAsia" w:ascii="宋体" w:hAnsi="宋体" w:cs="仿宋"/>
          <w:szCs w:val="21"/>
        </w:rPr>
        <w:t>7.3项目经理：具备建筑工程专业二级或以上注册建造师执业资格，且具有有效的安全生产考核合格证（B证）（须注册在本单位）</w:t>
      </w:r>
      <w:r>
        <w:rPr>
          <w:rFonts w:hint="eastAsia" w:ascii="宋体" w:hAnsi="宋体" w:cs="仿宋"/>
          <w:szCs w:val="21"/>
          <w:lang w:eastAsia="zh-CN"/>
        </w:rPr>
        <w:t>；</w:t>
      </w:r>
      <w:r>
        <w:rPr>
          <w:rFonts w:hint="eastAsia" w:ascii="宋体" w:hAnsi="宋体" w:cs="仿宋"/>
          <w:szCs w:val="21"/>
        </w:rPr>
        <w:t>项目技术负责人：具备建筑工程相关专业中级或以上技术职称（项目经理与项目技术负责人不可为同一人）</w:t>
      </w:r>
      <w:r>
        <w:rPr>
          <w:rFonts w:hint="eastAsia" w:ascii="宋体" w:hAnsi="宋体" w:cs="仿宋"/>
          <w:szCs w:val="21"/>
          <w:lang w:eastAsia="zh-CN"/>
        </w:rPr>
        <w:t>。</w:t>
      </w:r>
    </w:p>
    <w:p w14:paraId="73C74580">
      <w:pPr>
        <w:snapToGrid w:val="0"/>
        <w:spacing w:line="360" w:lineRule="auto"/>
        <w:ind w:firstLine="420" w:firstLineChars="200"/>
        <w:rPr>
          <w:rFonts w:hint="eastAsia" w:ascii="宋体" w:hAnsi="宋体" w:cs="仿宋"/>
          <w:szCs w:val="21"/>
        </w:rPr>
      </w:pPr>
      <w:r>
        <w:rPr>
          <w:rFonts w:hint="eastAsia" w:ascii="宋体" w:hAnsi="宋体" w:cs="仿宋"/>
          <w:szCs w:val="21"/>
        </w:rPr>
        <w:t xml:space="preserve"> 8.其他条件：</w:t>
      </w:r>
    </w:p>
    <w:p w14:paraId="1FF66432">
      <w:pPr>
        <w:snapToGrid w:val="0"/>
        <w:spacing w:line="360" w:lineRule="auto"/>
        <w:ind w:firstLine="438" w:firstLineChars="209"/>
        <w:rPr>
          <w:rFonts w:hint="eastAsia" w:ascii="宋体" w:hAnsi="宋体" w:cs="仿宋"/>
          <w:szCs w:val="21"/>
        </w:rPr>
      </w:pPr>
      <w:r>
        <w:rPr>
          <w:rFonts w:hint="eastAsia" w:ascii="宋体" w:hAnsi="宋体" w:cs="仿宋"/>
          <w:szCs w:val="21"/>
        </w:rPr>
        <w:t>8.1供应商单位及其现任法定代表人/单位负责人不得具有行贿犯罪记录</w:t>
      </w:r>
      <w:r>
        <w:rPr>
          <w:rFonts w:hint="eastAsia" w:ascii="宋体" w:hAnsi="宋体" w:cs="仿宋"/>
          <w:szCs w:val="21"/>
          <w:lang w:eastAsia="zh-CN"/>
        </w:rPr>
        <w:t>。</w:t>
      </w:r>
    </w:p>
    <w:p w14:paraId="07DFC162">
      <w:pPr>
        <w:snapToGrid w:val="0"/>
        <w:spacing w:line="360" w:lineRule="auto"/>
        <w:ind w:firstLine="438" w:firstLineChars="209"/>
        <w:rPr>
          <w:rFonts w:hint="eastAsia" w:ascii="宋体" w:hAnsi="宋体" w:cs="仿宋"/>
          <w:szCs w:val="21"/>
        </w:rPr>
      </w:pPr>
      <w:r>
        <w:rPr>
          <w:rFonts w:hint="eastAsia" w:ascii="宋体" w:hAnsi="宋体" w:cs="仿宋"/>
          <w:szCs w:val="21"/>
        </w:rPr>
        <w:t>8.2本次采购活动不接受联合体参加</w:t>
      </w:r>
      <w:r>
        <w:rPr>
          <w:rFonts w:hint="eastAsia" w:ascii="宋体" w:hAnsi="宋体" w:cs="仿宋"/>
          <w:szCs w:val="21"/>
          <w:lang w:eastAsia="zh-CN"/>
        </w:rPr>
        <w:t>。</w:t>
      </w:r>
    </w:p>
    <w:p w14:paraId="39EF74BA">
      <w:pPr>
        <w:snapToGrid w:val="0"/>
        <w:spacing w:line="360" w:lineRule="auto"/>
        <w:ind w:firstLine="438" w:firstLineChars="209"/>
        <w:rPr>
          <w:rFonts w:hint="eastAsia" w:ascii="宋体" w:hAnsi="宋体" w:cs="仿宋"/>
          <w:szCs w:val="21"/>
        </w:rPr>
      </w:pPr>
      <w:r>
        <w:rPr>
          <w:rFonts w:hint="eastAsia" w:ascii="宋体" w:hAnsi="宋体" w:cs="仿宋"/>
          <w:szCs w:val="21"/>
        </w:rPr>
        <w:t>8.3按照规定获取谈判文件</w:t>
      </w:r>
      <w:r>
        <w:rPr>
          <w:rFonts w:hint="eastAsia" w:ascii="宋体" w:hAnsi="宋体" w:cs="仿宋"/>
          <w:szCs w:val="21"/>
          <w:lang w:eastAsia="zh-CN"/>
        </w:rPr>
        <w:t>。</w:t>
      </w:r>
    </w:p>
    <w:p w14:paraId="3508CE6C">
      <w:pPr>
        <w:snapToGrid w:val="0"/>
        <w:spacing w:line="360" w:lineRule="auto"/>
        <w:ind w:firstLine="438" w:firstLineChars="209"/>
        <w:rPr>
          <w:rFonts w:hint="eastAsia" w:ascii="宋体" w:hAnsi="宋体" w:cs="仿宋"/>
          <w:szCs w:val="21"/>
        </w:rPr>
      </w:pPr>
      <w:r>
        <w:rPr>
          <w:rFonts w:hint="eastAsia" w:ascii="宋体" w:hAnsi="宋体" w:cs="仿宋"/>
          <w:szCs w:val="21"/>
        </w:rPr>
        <w:t>8.4落实采购政策需满足的资格要求：无。</w:t>
      </w:r>
    </w:p>
    <w:p w14:paraId="774EB9FD">
      <w:pPr>
        <w:snapToGrid w:val="0"/>
        <w:spacing w:line="360" w:lineRule="auto"/>
        <w:ind w:firstLine="438" w:firstLineChars="209"/>
        <w:rPr>
          <w:rFonts w:hint="eastAsia" w:ascii="宋体" w:hAnsi="宋体" w:cs="仿宋"/>
          <w:szCs w:val="21"/>
        </w:rPr>
      </w:pPr>
      <w:r>
        <w:rPr>
          <w:rFonts w:hint="eastAsia" w:ascii="宋体" w:hAnsi="宋体" w:cs="仿宋"/>
          <w:szCs w:val="21"/>
        </w:rPr>
        <w:t>注：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295C2D72">
      <w:pPr>
        <w:spacing w:line="360" w:lineRule="auto"/>
        <w:ind w:firstLine="422" w:firstLineChars="200"/>
        <w:rPr>
          <w:rFonts w:hint="eastAsia" w:ascii="宋体" w:hAnsi="宋体" w:cs="宋体"/>
          <w:b/>
          <w:szCs w:val="21"/>
        </w:rPr>
      </w:pPr>
      <w:r>
        <w:rPr>
          <w:rFonts w:hint="eastAsia" w:ascii="宋体" w:hAnsi="宋体" w:cs="宋体"/>
          <w:b/>
          <w:szCs w:val="21"/>
        </w:rPr>
        <w:t>六、禁止参加本次采购活动的供应商</w:t>
      </w:r>
    </w:p>
    <w:p w14:paraId="7E7230A9">
      <w:pPr>
        <w:spacing w:after="50"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1、根据《关于在政府采购活动中查询及使用信用记录有关问题的通知》（财库〔2016〕125号）的要求，采购人将通过“信用中国”网站（www.creditchina.gov.cn）、“中国政府采购网”网站（www.ccgp.gov.cn）等渠道查询参加谈判的供应商在本项目</w:t>
      </w:r>
      <w:r>
        <w:rPr>
          <w:rFonts w:hint="eastAsia" w:ascii="宋体" w:hAnsi="宋体" w:cs="宋体"/>
          <w:color w:val="000000"/>
          <w:szCs w:val="21"/>
          <w:lang w:val="en-US" w:eastAsia="zh-CN"/>
        </w:rPr>
        <w:t>谈判</w:t>
      </w:r>
      <w:r>
        <w:rPr>
          <w:rFonts w:hint="eastAsia" w:ascii="宋体" w:hAnsi="宋体" w:cs="宋体"/>
          <w:color w:val="000000"/>
          <w:szCs w:val="21"/>
        </w:rPr>
        <w:t>截止时间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2DF4B32A">
      <w:pPr>
        <w:snapToGrid w:val="0"/>
        <w:spacing w:line="360" w:lineRule="auto"/>
        <w:ind w:firstLine="420" w:firstLineChars="200"/>
        <w:rPr>
          <w:rFonts w:hint="eastAsia" w:ascii="宋体" w:hAnsi="宋体" w:cs="仿宋"/>
          <w:szCs w:val="21"/>
        </w:rPr>
      </w:pPr>
      <w:r>
        <w:rPr>
          <w:rFonts w:hint="eastAsia" w:ascii="宋体" w:hAnsi="宋体" w:cs="仿宋"/>
          <w:szCs w:val="21"/>
        </w:rPr>
        <w:t>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14:paraId="58BD0331">
      <w:pPr>
        <w:spacing w:line="360" w:lineRule="auto"/>
        <w:ind w:firstLine="422" w:firstLineChars="200"/>
        <w:rPr>
          <w:rFonts w:hint="eastAsia" w:ascii="宋体" w:hAnsi="宋体" w:cs="宋体"/>
          <w:b/>
          <w:szCs w:val="21"/>
        </w:rPr>
      </w:pPr>
      <w:r>
        <w:rPr>
          <w:rFonts w:hint="eastAsia" w:ascii="宋体" w:hAnsi="宋体" w:cs="宋体"/>
          <w:b/>
          <w:szCs w:val="21"/>
        </w:rPr>
        <w:t>七、谈判文件获取方式、时间、地点：</w:t>
      </w:r>
    </w:p>
    <w:p w14:paraId="36BBB343">
      <w:pPr>
        <w:spacing w:after="50" w:line="420" w:lineRule="exact"/>
        <w:ind w:firstLine="422" w:firstLineChars="200"/>
        <w:jc w:val="left"/>
        <w:rPr>
          <w:rFonts w:hint="eastAsia" w:ascii="宋体" w:hAnsi="宋体" w:cs="宋体"/>
          <w:kern w:val="0"/>
          <w:szCs w:val="21"/>
        </w:rPr>
      </w:pPr>
      <w:r>
        <w:rPr>
          <w:rFonts w:hint="eastAsia" w:ascii="宋体" w:hAnsi="宋体" w:cs="宋体"/>
          <w:b/>
          <w:bCs/>
          <w:kern w:val="0"/>
          <w:szCs w:val="21"/>
        </w:rPr>
        <w:t>报名时间</w:t>
      </w:r>
      <w:r>
        <w:rPr>
          <w:rFonts w:hint="eastAsia" w:ascii="宋体" w:hAnsi="宋体" w:cs="宋体"/>
          <w:kern w:val="0"/>
          <w:szCs w:val="21"/>
        </w:rPr>
        <w:t>：</w:t>
      </w:r>
      <w:r>
        <w:rPr>
          <w:rFonts w:hint="eastAsia" w:ascii="宋体" w:hAnsi="宋体" w:cs="宋体"/>
          <w:color w:val="000000" w:themeColor="text1"/>
          <w:kern w:val="0"/>
          <w:szCs w:val="21"/>
          <w14:textFill>
            <w14:solidFill>
              <w14:schemeClr w14:val="tx1"/>
            </w14:solidFill>
          </w14:textFill>
        </w:rPr>
        <w:t>自</w:t>
      </w:r>
      <w:r>
        <w:rPr>
          <w:rFonts w:hint="eastAsia" w:ascii="宋体" w:hAnsi="宋体" w:cs="宋体"/>
          <w:color w:val="000000" w:themeColor="text1"/>
          <w:kern w:val="0"/>
          <w:szCs w:val="21"/>
          <w:u w:val="single"/>
          <w14:textFill>
            <w14:solidFill>
              <w14:schemeClr w14:val="tx1"/>
            </w14:solidFill>
          </w14:textFill>
        </w:rPr>
        <w:t>202</w:t>
      </w:r>
      <w:r>
        <w:rPr>
          <w:rFonts w:hint="eastAsia" w:ascii="宋体" w:hAnsi="宋体" w:cs="宋体"/>
          <w:color w:val="000000" w:themeColor="text1"/>
          <w:kern w:val="0"/>
          <w:szCs w:val="21"/>
          <w:u w:val="single"/>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年</w:t>
      </w:r>
      <w:r>
        <w:rPr>
          <w:rFonts w:ascii="宋体" w:hAnsi="宋体" w:cs="宋体"/>
          <w:color w:val="000000" w:themeColor="text1"/>
          <w:kern w:val="0"/>
          <w:szCs w:val="21"/>
          <w:u w:val="single"/>
          <w14:textFill>
            <w14:solidFill>
              <w14:schemeClr w14:val="tx1"/>
            </w14:solidFill>
          </w14:textFill>
        </w:rPr>
        <w:t xml:space="preserve"> </w:t>
      </w:r>
      <w:del w:id="27" w:author="张仕洲" w:date="2026-07-21T17:05:06Z">
        <w:r>
          <w:rPr>
            <w:rFonts w:hint="default" w:ascii="宋体" w:hAnsi="宋体" w:cs="宋体"/>
            <w:color w:val="000000" w:themeColor="text1"/>
            <w:kern w:val="0"/>
            <w:szCs w:val="21"/>
            <w:u w:val="single"/>
            <w:lang w:val="en-US" w:eastAsia="zh-CN"/>
            <w14:textFill>
              <w14:solidFill>
                <w14:schemeClr w14:val="tx1"/>
              </w14:solidFill>
            </w14:textFill>
          </w:rPr>
          <w:delText>6</w:delText>
        </w:r>
      </w:del>
      <w:ins w:id="28" w:author="张仕洲" w:date="2026-07-21T17:05:06Z">
        <w:r>
          <w:rPr>
            <w:rFonts w:hint="eastAsia" w:ascii="宋体" w:hAnsi="宋体" w:cs="宋体"/>
            <w:color w:val="000000" w:themeColor="text1"/>
            <w:kern w:val="0"/>
            <w:szCs w:val="21"/>
            <w:u w:val="single"/>
            <w:lang w:val="en-US" w:eastAsia="zh-CN"/>
            <w14:textFill>
              <w14:solidFill>
                <w14:schemeClr w14:val="tx1"/>
              </w14:solidFill>
            </w14:textFill>
          </w:rPr>
          <w:t>7</w:t>
        </w:r>
      </w:ins>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del w:id="29" w:author="LinL~" w:date="2026-07-21T14:45:51Z">
        <w:r>
          <w:rPr>
            <w:rFonts w:hint="default" w:ascii="宋体" w:hAnsi="宋体" w:cs="宋体"/>
            <w:color w:val="000000" w:themeColor="text1"/>
            <w:kern w:val="0"/>
            <w:szCs w:val="21"/>
            <w:u w:val="single"/>
            <w:lang w:val="en-US" w:eastAsia="zh-CN"/>
            <w14:textFill>
              <w14:solidFill>
                <w14:schemeClr w14:val="tx1"/>
              </w14:solidFill>
            </w14:textFill>
          </w:rPr>
          <w:delText>11</w:delText>
        </w:r>
      </w:del>
      <w:ins w:id="30" w:author="LinL~" w:date="2026-07-21T14:45:51Z">
        <w:r>
          <w:rPr>
            <w:rFonts w:hint="eastAsia" w:ascii="宋体" w:hAnsi="宋体" w:cs="宋体"/>
            <w:color w:val="000000" w:themeColor="text1"/>
            <w:kern w:val="0"/>
            <w:szCs w:val="21"/>
            <w:u w:val="single"/>
            <w:lang w:val="en-US" w:eastAsia="zh-CN"/>
            <w14:textFill>
              <w14:solidFill>
                <w14:schemeClr w14:val="tx1"/>
              </w14:solidFill>
            </w14:textFill>
          </w:rPr>
          <w:t>2</w:t>
        </w:r>
      </w:ins>
      <w:ins w:id="31" w:author="LinL~" w:date="2026-07-21T14:45:52Z">
        <w:r>
          <w:rPr>
            <w:rFonts w:hint="eastAsia" w:ascii="宋体" w:hAnsi="宋体" w:cs="宋体"/>
            <w:color w:val="000000" w:themeColor="text1"/>
            <w:kern w:val="0"/>
            <w:szCs w:val="21"/>
            <w:u w:val="single"/>
            <w:lang w:val="en-US" w:eastAsia="zh-CN"/>
            <w14:textFill>
              <w14:solidFill>
                <w14:schemeClr w14:val="tx1"/>
              </w14:solidFill>
            </w14:textFill>
          </w:rPr>
          <w:t>3</w:t>
        </w:r>
      </w:ins>
      <w:r>
        <w:rPr>
          <w:rFonts w:hint="eastAsia" w:ascii="宋体" w:hAnsi="宋体" w:cs="宋体"/>
          <w:color w:val="000000" w:themeColor="text1"/>
          <w:kern w:val="0"/>
          <w:szCs w:val="21"/>
          <w:u w:val="single"/>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日至</w:t>
      </w:r>
      <w:r>
        <w:rPr>
          <w:rFonts w:hint="eastAsia" w:ascii="宋体" w:hAnsi="宋体" w:cs="宋体"/>
          <w:color w:val="000000" w:themeColor="text1"/>
          <w:kern w:val="0"/>
          <w:szCs w:val="21"/>
          <w:u w:val="single"/>
          <w14:textFill>
            <w14:solidFill>
              <w14:schemeClr w14:val="tx1"/>
            </w14:solidFill>
          </w14:textFill>
        </w:rPr>
        <w:t>20</w:t>
      </w:r>
      <w:r>
        <w:rPr>
          <w:rFonts w:ascii="宋体" w:hAnsi="宋体" w:cs="宋体"/>
          <w:color w:val="000000" w:themeColor="text1"/>
          <w:kern w:val="0"/>
          <w:szCs w:val="21"/>
          <w:u w:val="single"/>
          <w14:textFill>
            <w14:solidFill>
              <w14:schemeClr w14:val="tx1"/>
            </w14:solidFill>
          </w14:textFill>
        </w:rPr>
        <w:t>2</w:t>
      </w:r>
      <w:r>
        <w:rPr>
          <w:rFonts w:hint="eastAsia" w:ascii="宋体" w:hAnsi="宋体" w:cs="宋体"/>
          <w:color w:val="000000" w:themeColor="text1"/>
          <w:kern w:val="0"/>
          <w:szCs w:val="21"/>
          <w:u w:val="single"/>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color w:val="000000" w:themeColor="text1"/>
          <w:kern w:val="0"/>
          <w:szCs w:val="21"/>
          <w:u w:val="single"/>
          <w14:textFill>
            <w14:solidFill>
              <w14:schemeClr w14:val="tx1"/>
            </w14:solidFill>
          </w14:textFill>
        </w:rPr>
        <w:t xml:space="preserve"> </w:t>
      </w:r>
      <w:del w:id="32" w:author="张仕洲" w:date="2026-07-21T17:05:38Z">
        <w:r>
          <w:rPr>
            <w:rFonts w:hint="default" w:ascii="宋体" w:hAnsi="宋体" w:cs="宋体"/>
            <w:color w:val="000000" w:themeColor="text1"/>
            <w:kern w:val="0"/>
            <w:szCs w:val="21"/>
            <w:u w:val="single"/>
            <w:lang w:val="en-US" w:eastAsia="zh-CN"/>
            <w14:textFill>
              <w14:solidFill>
                <w14:schemeClr w14:val="tx1"/>
              </w14:solidFill>
            </w14:textFill>
          </w:rPr>
          <w:delText>6</w:delText>
        </w:r>
      </w:del>
      <w:ins w:id="33" w:author="张仕洲" w:date="2026-07-21T17:05:38Z">
        <w:r>
          <w:rPr>
            <w:rFonts w:hint="eastAsia" w:ascii="宋体" w:hAnsi="宋体" w:cs="宋体"/>
            <w:color w:val="000000" w:themeColor="text1"/>
            <w:kern w:val="0"/>
            <w:szCs w:val="21"/>
            <w:u w:val="single"/>
            <w:lang w:val="en-US" w:eastAsia="zh-CN"/>
            <w14:textFill>
              <w14:solidFill>
                <w14:schemeClr w14:val="tx1"/>
              </w14:solidFill>
            </w14:textFill>
          </w:rPr>
          <w:t>7</w:t>
        </w:r>
      </w:ins>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ascii="宋体" w:hAnsi="宋体" w:cs="宋体"/>
          <w:color w:val="000000" w:themeColor="text1"/>
          <w:kern w:val="0"/>
          <w:szCs w:val="21"/>
          <w:u w:val="single"/>
          <w14:textFill>
            <w14:solidFill>
              <w14:schemeClr w14:val="tx1"/>
            </w14:solidFill>
          </w14:textFill>
        </w:rPr>
        <w:t xml:space="preserve"> </w:t>
      </w:r>
      <w:del w:id="34" w:author="LinL~" w:date="2026-07-21T14:46:19Z">
        <w:r>
          <w:rPr>
            <w:rFonts w:hint="default" w:ascii="宋体" w:hAnsi="宋体" w:cs="宋体"/>
            <w:color w:val="000000" w:themeColor="text1"/>
            <w:kern w:val="0"/>
            <w:szCs w:val="21"/>
            <w:u w:val="single"/>
            <w:lang w:val="en-US" w:eastAsia="zh-CN"/>
            <w14:textFill>
              <w14:solidFill>
                <w14:schemeClr w14:val="tx1"/>
              </w14:solidFill>
            </w14:textFill>
          </w:rPr>
          <w:delText>17</w:delText>
        </w:r>
      </w:del>
      <w:ins w:id="35" w:author="LinL~" w:date="2026-07-21T14:46:19Z">
        <w:r>
          <w:rPr>
            <w:rFonts w:hint="eastAsia" w:ascii="宋体" w:hAnsi="宋体" w:cs="宋体"/>
            <w:color w:val="000000" w:themeColor="text1"/>
            <w:kern w:val="0"/>
            <w:szCs w:val="21"/>
            <w:u w:val="single"/>
            <w:lang w:val="en-US" w:eastAsia="zh-CN"/>
            <w14:textFill>
              <w14:solidFill>
                <w14:schemeClr w14:val="tx1"/>
              </w14:solidFill>
            </w14:textFill>
          </w:rPr>
          <w:t>2</w:t>
        </w:r>
      </w:ins>
      <w:ins w:id="36" w:author="LinL~" w:date="2026-07-21T14:46:20Z">
        <w:r>
          <w:rPr>
            <w:rFonts w:hint="eastAsia" w:ascii="宋体" w:hAnsi="宋体" w:cs="宋体"/>
            <w:color w:val="000000" w:themeColor="text1"/>
            <w:kern w:val="0"/>
            <w:szCs w:val="21"/>
            <w:u w:val="single"/>
            <w:lang w:val="en-US" w:eastAsia="zh-CN"/>
            <w14:textFill>
              <w14:solidFill>
                <w14:schemeClr w14:val="tx1"/>
              </w14:solidFill>
            </w14:textFill>
          </w:rPr>
          <w:t>9</w:t>
        </w:r>
      </w:ins>
      <w:r>
        <w:rPr>
          <w:rFonts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kern w:val="0"/>
          <w:szCs w:val="21"/>
        </w:rPr>
        <w:t>日上午09:00- 12:00下午14:00- 17:00（北京时间，法定节假日除外）。</w:t>
      </w:r>
    </w:p>
    <w:p w14:paraId="189D1E71">
      <w:pPr>
        <w:spacing w:after="50" w:line="420" w:lineRule="exact"/>
        <w:ind w:firstLine="422" w:firstLineChars="200"/>
        <w:jc w:val="left"/>
        <w:rPr>
          <w:rFonts w:hint="eastAsia" w:ascii="宋体" w:hAnsi="宋体" w:cs="宋体"/>
          <w:color w:val="000000"/>
          <w:szCs w:val="21"/>
        </w:rPr>
      </w:pPr>
      <w:r>
        <w:rPr>
          <w:rFonts w:hint="eastAsia" w:ascii="宋体" w:hAnsi="宋体" w:cs="宋体"/>
          <w:b/>
          <w:bCs/>
          <w:kern w:val="0"/>
          <w:szCs w:val="21"/>
        </w:rPr>
        <w:t>报名方式</w:t>
      </w:r>
      <w:r>
        <w:rPr>
          <w:rFonts w:hint="eastAsia" w:ascii="宋体" w:hAnsi="宋体" w:cs="宋体"/>
          <w:kern w:val="0"/>
          <w:szCs w:val="21"/>
        </w:rPr>
        <w:t>：</w:t>
      </w:r>
      <w:r>
        <w:rPr>
          <w:rFonts w:hint="eastAsia" w:ascii="宋体" w:hAnsi="宋体" w:cs="宋体"/>
          <w:color w:val="000000"/>
          <w:szCs w:val="21"/>
        </w:rPr>
        <w:t>供应商购买</w:t>
      </w:r>
      <w:r>
        <w:rPr>
          <w:rFonts w:hint="eastAsia" w:ascii="宋体" w:hAnsi="宋体" w:cs="宋体"/>
          <w:color w:val="000000"/>
          <w:szCs w:val="21"/>
          <w:lang w:val="en-US" w:eastAsia="zh-CN"/>
        </w:rPr>
        <w:t>谈判</w:t>
      </w:r>
      <w:r>
        <w:rPr>
          <w:rFonts w:hint="eastAsia" w:ascii="宋体" w:hAnsi="宋体" w:cs="宋体"/>
          <w:color w:val="000000"/>
          <w:szCs w:val="21"/>
        </w:rPr>
        <w:t>文件时须携带下列有效证明文件：</w:t>
      </w:r>
    </w:p>
    <w:p w14:paraId="44ED66B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现场发售：</w:t>
      </w:r>
      <w:r>
        <w:rPr>
          <w:rFonts w:hint="eastAsia" w:ascii="宋体" w:hAnsi="宋体"/>
          <w:color w:val="000000"/>
          <w:szCs w:val="21"/>
        </w:rPr>
        <w:t>供应商提交以下资料</w:t>
      </w:r>
      <w:r>
        <w:rPr>
          <w:rFonts w:hint="eastAsia" w:ascii="宋体" w:hAnsi="宋体"/>
          <w:color w:val="000000"/>
          <w:szCs w:val="21"/>
          <w:lang w:eastAsia="zh-CN"/>
        </w:rPr>
        <w:t>：</w:t>
      </w:r>
      <w:r>
        <w:rPr>
          <w:rFonts w:hint="eastAsia" w:ascii="宋体" w:hAnsi="宋体"/>
          <w:color w:val="000000"/>
          <w:szCs w:val="21"/>
        </w:rPr>
        <w:t>报名登记表（见</w:t>
      </w:r>
      <w:r>
        <w:rPr>
          <w:rFonts w:hint="eastAsia" w:ascii="宋体" w:hAnsi="宋体"/>
          <w:color w:val="000000"/>
          <w:szCs w:val="21"/>
          <w:lang w:val="en-US" w:eastAsia="zh-CN"/>
        </w:rPr>
        <w:t>谈判</w:t>
      </w:r>
      <w:r>
        <w:rPr>
          <w:rFonts w:hint="eastAsia" w:ascii="宋体" w:hAnsi="宋体"/>
          <w:color w:val="000000"/>
          <w:szCs w:val="21"/>
        </w:rPr>
        <w:t>文件）、供应商为法人或者其他组织的，只需提供单位介绍信原件（加盖单位公章）、经办人身份证明(加盖单位公章)；供应商为自然</w:t>
      </w:r>
      <w:bookmarkStart w:id="5" w:name="_GoBack"/>
      <w:bookmarkEnd w:id="5"/>
      <w:r>
        <w:rPr>
          <w:rFonts w:hint="eastAsia" w:ascii="宋体" w:hAnsi="宋体"/>
          <w:color w:val="000000"/>
          <w:szCs w:val="21"/>
        </w:rPr>
        <w:t>人的，只需提供本人身份证明</w:t>
      </w:r>
      <w:r>
        <w:rPr>
          <w:rFonts w:hint="eastAsia" w:ascii="宋体" w:hAnsi="宋体"/>
          <w:color w:val="000000"/>
          <w:szCs w:val="21"/>
          <w:lang w:eastAsia="zh-CN"/>
        </w:rPr>
        <w:t>；</w:t>
      </w:r>
      <w:r>
        <w:rPr>
          <w:rFonts w:hint="eastAsia" w:ascii="宋体" w:hAnsi="宋体"/>
          <w:color w:val="000000"/>
          <w:szCs w:val="21"/>
        </w:rPr>
        <w:t>地址：</w:t>
      </w:r>
      <w:del w:id="37" w:author="LinL~" w:date="2026-07-21T14:47:02Z">
        <w:r>
          <w:rPr>
            <w:rFonts w:hint="eastAsia" w:ascii="宋体" w:hAnsi="宋体"/>
            <w:color w:val="000000"/>
            <w:szCs w:val="21"/>
          </w:rPr>
          <w:delText>甘孜州</w:delText>
        </w:r>
      </w:del>
      <w:del w:id="38" w:author="LinL~" w:date="2026-07-21T14:47:02Z">
        <w:r>
          <w:rPr>
            <w:rFonts w:hint="eastAsia" w:ascii="宋体" w:hAnsi="宋体" w:cs="宋体"/>
            <w:color w:val="000000"/>
            <w:szCs w:val="21"/>
          </w:rPr>
          <w:delText>金财集团有限责任公司</w:delText>
        </w:r>
      </w:del>
      <w:del w:id="39" w:author="LinL~" w:date="2026-07-21T14:47:05Z">
        <w:r>
          <w:rPr>
            <w:rFonts w:hint="eastAsia" w:ascii="宋体" w:hAnsi="宋体" w:cs="宋体"/>
            <w:color w:val="000000"/>
            <w:szCs w:val="21"/>
          </w:rPr>
          <w:delText>（</w:delText>
        </w:r>
      </w:del>
      <w:r>
        <w:rPr>
          <w:rFonts w:hint="eastAsia" w:ascii="宋体" w:hAnsi="宋体" w:cs="宋体"/>
          <w:color w:val="000000"/>
          <w:szCs w:val="21"/>
        </w:rPr>
        <w:t>甘孜州康定市炉城镇</w:t>
      </w:r>
      <w:r>
        <w:rPr>
          <w:rFonts w:hint="eastAsia" w:ascii="宋体" w:hAnsi="宋体" w:cs="宋体"/>
          <w:color w:val="000000"/>
          <w:szCs w:val="21"/>
          <w:lang w:val="en-US" w:eastAsia="zh-CN"/>
        </w:rPr>
        <w:t>沿河西路1号5层1号</w:t>
      </w:r>
      <w:del w:id="40" w:author="LinL~" w:date="2026-07-21T14:47:09Z">
        <w:r>
          <w:rPr>
            <w:rFonts w:hint="eastAsia" w:ascii="宋体" w:hAnsi="宋体" w:cs="宋体"/>
            <w:color w:val="000000"/>
            <w:szCs w:val="21"/>
          </w:rPr>
          <w:delText>）</w:delText>
        </w:r>
      </w:del>
      <w:r>
        <w:rPr>
          <w:rFonts w:hint="eastAsia" w:ascii="宋体" w:hAnsi="宋体" w:cs="宋体"/>
          <w:color w:val="000000"/>
          <w:szCs w:val="21"/>
        </w:rPr>
        <w:t>。</w:t>
      </w:r>
    </w:p>
    <w:p w14:paraId="5DAEE46C">
      <w:pPr>
        <w:spacing w:after="156" w:afterLines="50" w:line="420" w:lineRule="exact"/>
        <w:ind w:firstLine="420" w:firstLineChars="200"/>
        <w:rPr>
          <w:rFonts w:hint="eastAsia" w:ascii="宋体" w:hAnsi="宋体" w:cs="宋体"/>
          <w:color w:val="000000"/>
          <w:szCs w:val="21"/>
        </w:rPr>
      </w:pPr>
      <w:r>
        <w:rPr>
          <w:rFonts w:hint="eastAsia" w:ascii="宋体" w:hAnsi="宋体" w:cs="宋体"/>
          <w:color w:val="000000"/>
          <w:szCs w:val="21"/>
        </w:rPr>
        <w:t>注：（如在规定时间内未登记报名的</w:t>
      </w:r>
      <w:r>
        <w:rPr>
          <w:rFonts w:hint="eastAsia" w:ascii="宋体" w:hAnsi="宋体" w:cs="宋体"/>
          <w:color w:val="000000"/>
          <w:szCs w:val="21"/>
          <w:lang w:val="en-US" w:eastAsia="zh-CN"/>
        </w:rPr>
        <w:t>供应商</w:t>
      </w:r>
      <w:r>
        <w:rPr>
          <w:rFonts w:hint="eastAsia" w:ascii="宋体" w:hAnsi="宋体" w:cs="宋体"/>
          <w:color w:val="000000"/>
          <w:szCs w:val="21"/>
        </w:rPr>
        <w:t>均无资格参加本项目</w:t>
      </w:r>
      <w:r>
        <w:rPr>
          <w:rFonts w:hint="eastAsia" w:ascii="宋体" w:hAnsi="宋体" w:cs="宋体"/>
          <w:color w:val="000000"/>
          <w:szCs w:val="21"/>
          <w:lang w:val="en-US" w:eastAsia="zh-CN"/>
        </w:rPr>
        <w:t>竞争性谈判</w:t>
      </w:r>
      <w:r>
        <w:rPr>
          <w:rFonts w:hint="eastAsia" w:ascii="宋体" w:hAnsi="宋体" w:cs="宋体"/>
          <w:color w:val="000000"/>
          <w:szCs w:val="21"/>
        </w:rPr>
        <w:t>，登记报名的时间以</w:t>
      </w:r>
      <w:r>
        <w:rPr>
          <w:rFonts w:hint="eastAsia" w:ascii="宋体" w:hAnsi="宋体" w:cs="宋体"/>
          <w:color w:val="000000"/>
          <w:szCs w:val="21"/>
          <w:lang w:val="en-US" w:eastAsia="zh-CN"/>
        </w:rPr>
        <w:t>供应商现场报名</w:t>
      </w:r>
      <w:r>
        <w:rPr>
          <w:rFonts w:hint="eastAsia" w:ascii="宋体" w:hAnsi="宋体" w:cs="宋体"/>
          <w:color w:val="000000"/>
          <w:szCs w:val="21"/>
        </w:rPr>
        <w:t>的时间为准。）</w:t>
      </w:r>
    </w:p>
    <w:p w14:paraId="14A2F6CB">
      <w:pPr>
        <w:spacing w:after="120" w:line="360" w:lineRule="auto"/>
        <w:ind w:firstLine="422" w:firstLineChars="200"/>
        <w:rPr>
          <w:rFonts w:hint="eastAsia" w:ascii="宋体" w:hAnsi="宋体" w:cs="宋体"/>
          <w:szCs w:val="21"/>
        </w:rPr>
      </w:pPr>
      <w:r>
        <w:rPr>
          <w:rFonts w:hint="eastAsia" w:ascii="宋体" w:hAnsi="宋体" w:cs="宋体"/>
          <w:b/>
          <w:szCs w:val="21"/>
        </w:rPr>
        <w:t>八、递交响应文件截止时间：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del w:id="41" w:author="LinL~" w:date="2026-07-21T14:47:28Z">
        <w:r>
          <w:rPr>
            <w:rFonts w:hint="default" w:ascii="宋体" w:hAnsi="宋体" w:cs="宋体"/>
            <w:szCs w:val="21"/>
            <w:lang w:val="en-US" w:eastAsia="zh-CN"/>
          </w:rPr>
          <w:delText>6</w:delText>
        </w:r>
      </w:del>
      <w:ins w:id="42" w:author="LinL~" w:date="2026-07-21T14:47:28Z">
        <w:r>
          <w:rPr>
            <w:rFonts w:hint="eastAsia" w:ascii="宋体" w:hAnsi="宋体" w:cs="宋体"/>
            <w:szCs w:val="21"/>
            <w:lang w:val="en-US" w:eastAsia="zh-CN"/>
          </w:rPr>
          <w:t>7</w:t>
        </w:r>
      </w:ins>
      <w:r>
        <w:rPr>
          <w:rFonts w:hint="eastAsia" w:ascii="宋体" w:hAnsi="宋体" w:cs="宋体"/>
          <w:szCs w:val="21"/>
        </w:rPr>
        <w:t>月</w:t>
      </w:r>
      <w:del w:id="43" w:author="LinL~" w:date="2026-07-21T14:48:59Z">
        <w:r>
          <w:rPr>
            <w:rFonts w:hint="default" w:ascii="宋体" w:hAnsi="宋体" w:cs="宋体"/>
            <w:szCs w:val="21"/>
            <w:lang w:val="en-US" w:eastAsia="zh-CN"/>
          </w:rPr>
          <w:delText>18</w:delText>
        </w:r>
      </w:del>
      <w:ins w:id="44" w:author="LinL~" w:date="2026-07-21T14:48:59Z">
        <w:r>
          <w:rPr>
            <w:rFonts w:hint="eastAsia" w:ascii="宋体" w:hAnsi="宋体" w:cs="宋体"/>
            <w:szCs w:val="21"/>
            <w:lang w:val="en-US" w:eastAsia="zh-CN"/>
          </w:rPr>
          <w:t>30</w:t>
        </w:r>
      </w:ins>
      <w:r>
        <w:rPr>
          <w:rFonts w:hint="eastAsia" w:ascii="宋体" w:hAnsi="宋体" w:cs="宋体"/>
          <w:szCs w:val="21"/>
        </w:rPr>
        <w:t>日</w:t>
      </w:r>
      <w:del w:id="45" w:author="LinL~" w:date="2026-07-21T14:49:07Z">
        <w:r>
          <w:rPr>
            <w:rFonts w:hint="default" w:ascii="宋体" w:hAnsi="宋体" w:cs="宋体"/>
            <w:szCs w:val="21"/>
            <w:lang w:val="en-US" w:eastAsia="zh-CN"/>
          </w:rPr>
          <w:delText>15</w:delText>
        </w:r>
      </w:del>
      <w:del w:id="46" w:author="LinL~" w:date="2026-07-21T14:49:07Z">
        <w:r>
          <w:rPr>
            <w:rFonts w:hint="default" w:ascii="宋体" w:hAnsi="宋体" w:cs="宋体"/>
            <w:szCs w:val="21"/>
            <w:lang w:val="en-US"/>
          </w:rPr>
          <w:delText xml:space="preserve"> </w:delText>
        </w:r>
      </w:del>
      <w:ins w:id="47" w:author="LinL~" w:date="2026-07-21T14:49:07Z">
        <w:r>
          <w:rPr>
            <w:rFonts w:hint="eastAsia" w:ascii="宋体" w:hAnsi="宋体" w:cs="宋体"/>
            <w:szCs w:val="21"/>
            <w:lang w:val="en-US" w:eastAsia="zh-CN"/>
          </w:rPr>
          <w:t>10</w:t>
        </w:r>
      </w:ins>
      <w:r>
        <w:rPr>
          <w:rFonts w:hint="eastAsia" w:ascii="宋体" w:hAnsi="宋体" w:cs="宋体"/>
          <w:szCs w:val="21"/>
        </w:rPr>
        <w:t>时</w:t>
      </w:r>
      <w:r>
        <w:rPr>
          <w:rFonts w:hint="eastAsia" w:ascii="宋体" w:hAnsi="宋体" w:cs="宋体"/>
          <w:bCs/>
          <w:szCs w:val="21"/>
        </w:rPr>
        <w:t>00</w:t>
      </w:r>
      <w:r>
        <w:rPr>
          <w:rFonts w:ascii="宋体" w:hAnsi="宋体" w:cs="宋体"/>
          <w:bCs/>
          <w:szCs w:val="21"/>
        </w:rPr>
        <w:t xml:space="preserve"> </w:t>
      </w:r>
      <w:r>
        <w:rPr>
          <w:rFonts w:hint="eastAsia" w:ascii="宋体" w:hAnsi="宋体" w:cs="宋体"/>
          <w:bCs/>
          <w:szCs w:val="21"/>
        </w:rPr>
        <w:t>分</w:t>
      </w:r>
      <w:r>
        <w:rPr>
          <w:rFonts w:hint="eastAsia" w:ascii="宋体" w:hAnsi="宋体" w:cs="宋体"/>
          <w:szCs w:val="21"/>
        </w:rPr>
        <w:t>（北京时间）。</w:t>
      </w:r>
    </w:p>
    <w:p w14:paraId="6C8DE88F">
      <w:pPr>
        <w:spacing w:after="120" w:line="360" w:lineRule="auto"/>
        <w:ind w:firstLine="422" w:firstLineChars="200"/>
        <w:rPr>
          <w:rFonts w:hint="eastAsia" w:ascii="宋体" w:hAnsi="宋体" w:cs="宋体"/>
          <w:szCs w:val="21"/>
        </w:rPr>
      </w:pPr>
      <w:r>
        <w:rPr>
          <w:rFonts w:hint="eastAsia" w:ascii="宋体" w:hAnsi="宋体" w:cs="宋体"/>
          <w:b/>
          <w:szCs w:val="21"/>
        </w:rPr>
        <w:t>九、递交响应文件地点：</w:t>
      </w:r>
      <w:r>
        <w:rPr>
          <w:rFonts w:hint="eastAsia" w:ascii="宋体" w:hAnsi="宋体" w:cs="宋体"/>
          <w:szCs w:val="21"/>
        </w:rPr>
        <w:t>响应文件必须在递交响应文件截止时间前送达谈判地点。逾期送达、密封和标注错误的响应文件，</w:t>
      </w:r>
      <w:r>
        <w:rPr>
          <w:rFonts w:hint="eastAsia" w:ascii="宋体" w:hAnsi="宋体" w:cs="宋体"/>
          <w:szCs w:val="21"/>
          <w:lang w:eastAsia="zh-CN"/>
        </w:rPr>
        <w:t>采购人</w:t>
      </w:r>
      <w:r>
        <w:rPr>
          <w:rFonts w:hint="eastAsia" w:ascii="宋体" w:hAnsi="宋体" w:cs="宋体"/>
          <w:szCs w:val="21"/>
        </w:rPr>
        <w:t>恕不接收。本次采购不接收邮寄的响应文件。</w:t>
      </w:r>
    </w:p>
    <w:p w14:paraId="43D73019">
      <w:pPr>
        <w:spacing w:after="120" w:line="360" w:lineRule="auto"/>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szCs w:val="21"/>
        </w:rPr>
        <w:t>十、响应文件开启时间：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del w:id="48" w:author="LinL~" w:date="2026-07-21T14:49:21Z">
        <w:r>
          <w:rPr>
            <w:rFonts w:hint="default" w:ascii="宋体" w:hAnsi="宋体" w:cs="宋体"/>
            <w:color w:val="auto"/>
            <w:szCs w:val="21"/>
            <w:highlight w:val="none"/>
            <w:lang w:val="en-US" w:eastAsia="zh-CN"/>
          </w:rPr>
          <w:delText>6</w:delText>
        </w:r>
      </w:del>
      <w:ins w:id="49" w:author="LinL~" w:date="2026-07-21T14:49:21Z">
        <w:r>
          <w:rPr>
            <w:rFonts w:hint="eastAsia" w:ascii="宋体" w:hAnsi="宋体" w:cs="宋体"/>
            <w:color w:val="auto"/>
            <w:szCs w:val="21"/>
            <w:highlight w:val="none"/>
            <w:lang w:val="en-US" w:eastAsia="zh-CN"/>
          </w:rPr>
          <w:t>7</w:t>
        </w:r>
      </w:ins>
      <w:r>
        <w:rPr>
          <w:rFonts w:hint="eastAsia" w:ascii="宋体" w:hAnsi="宋体" w:cs="宋体"/>
          <w:color w:val="auto"/>
          <w:szCs w:val="21"/>
          <w:highlight w:val="none"/>
        </w:rPr>
        <w:t>月</w:t>
      </w:r>
      <w:del w:id="50" w:author="LinL~" w:date="2026-07-21T14:49:23Z">
        <w:r>
          <w:rPr>
            <w:rFonts w:hint="default" w:ascii="宋体" w:hAnsi="宋体" w:cs="宋体"/>
            <w:color w:val="auto"/>
            <w:szCs w:val="21"/>
            <w:highlight w:val="none"/>
            <w:lang w:val="en-US" w:eastAsia="zh-CN"/>
          </w:rPr>
          <w:delText>18</w:delText>
        </w:r>
      </w:del>
      <w:ins w:id="51" w:author="LinL~" w:date="2026-07-21T14:49:23Z">
        <w:r>
          <w:rPr>
            <w:rFonts w:hint="eastAsia" w:ascii="宋体" w:hAnsi="宋体" w:cs="宋体"/>
            <w:color w:val="auto"/>
            <w:szCs w:val="21"/>
            <w:highlight w:val="none"/>
            <w:lang w:val="en-US" w:eastAsia="zh-CN"/>
          </w:rPr>
          <w:t>3</w:t>
        </w:r>
      </w:ins>
      <w:ins w:id="52" w:author="LinL~" w:date="2026-07-21T14:49:24Z">
        <w:r>
          <w:rPr>
            <w:rFonts w:hint="eastAsia" w:ascii="宋体" w:hAnsi="宋体" w:cs="宋体"/>
            <w:color w:val="auto"/>
            <w:szCs w:val="21"/>
            <w:highlight w:val="none"/>
            <w:lang w:val="en-US" w:eastAsia="zh-CN"/>
          </w:rPr>
          <w:t>0</w:t>
        </w:r>
      </w:ins>
      <w:r>
        <w:rPr>
          <w:rFonts w:hint="eastAsia" w:ascii="宋体" w:hAnsi="宋体" w:cs="宋体"/>
          <w:color w:val="auto"/>
          <w:szCs w:val="21"/>
          <w:highlight w:val="none"/>
        </w:rPr>
        <w:t>日</w:t>
      </w:r>
      <w:del w:id="53" w:author="LinL~" w:date="2026-07-21T14:49:28Z">
        <w:r>
          <w:rPr>
            <w:rFonts w:hint="default" w:ascii="宋体" w:hAnsi="宋体" w:cs="宋体"/>
            <w:color w:val="auto"/>
            <w:szCs w:val="21"/>
            <w:highlight w:val="none"/>
            <w:lang w:val="en-US" w:eastAsia="zh-CN"/>
          </w:rPr>
          <w:delText>15</w:delText>
        </w:r>
      </w:del>
      <w:ins w:id="54" w:author="LinL~" w:date="2026-07-21T14:49:28Z">
        <w:r>
          <w:rPr>
            <w:rFonts w:hint="eastAsia" w:ascii="宋体" w:hAnsi="宋体" w:cs="宋体"/>
            <w:color w:val="auto"/>
            <w:szCs w:val="21"/>
            <w:highlight w:val="none"/>
            <w:lang w:val="en-US" w:eastAsia="zh-CN"/>
          </w:rPr>
          <w:t>10</w:t>
        </w:r>
      </w:ins>
      <w:r>
        <w:rPr>
          <w:rFonts w:hint="eastAsia" w:ascii="宋体" w:hAnsi="宋体" w:cs="宋体"/>
          <w:bCs/>
          <w:color w:val="auto"/>
          <w:szCs w:val="21"/>
          <w:highlight w:val="none"/>
        </w:rPr>
        <w:t>时00分</w:t>
      </w:r>
      <w:r>
        <w:rPr>
          <w:rFonts w:hint="eastAsia" w:ascii="宋体" w:hAnsi="宋体" w:cs="宋体"/>
          <w:color w:val="auto"/>
          <w:szCs w:val="21"/>
          <w:highlight w:val="none"/>
        </w:rPr>
        <w:t>（北京时间）在谈判地点开启。</w:t>
      </w:r>
    </w:p>
    <w:p w14:paraId="3DF779D9">
      <w:pPr>
        <w:spacing w:line="360" w:lineRule="auto"/>
        <w:ind w:firstLine="428" w:firstLineChars="203"/>
        <w:rPr>
          <w:rFonts w:hint="eastAsia" w:ascii="宋体" w:hAnsi="宋体" w:cs="宋体"/>
          <w:b/>
          <w:szCs w:val="21"/>
        </w:rPr>
      </w:pPr>
      <w:r>
        <w:rPr>
          <w:rFonts w:hint="eastAsia" w:ascii="宋体" w:hAnsi="宋体" w:cs="宋体"/>
          <w:b/>
          <w:szCs w:val="21"/>
        </w:rPr>
        <w:t>十一、谈判地点：</w:t>
      </w:r>
      <w:r>
        <w:rPr>
          <w:rFonts w:hint="eastAsia" w:ascii="宋体" w:hAnsi="宋体" w:cs="宋体"/>
          <w:color w:val="000000"/>
          <w:szCs w:val="21"/>
          <w:u w:val="single"/>
        </w:rPr>
        <w:t>甘孜州康定市炉城镇沿河西路1号5层会议室</w:t>
      </w:r>
    </w:p>
    <w:p w14:paraId="03188627">
      <w:pPr>
        <w:pStyle w:val="19"/>
        <w:ind w:firstLine="422"/>
        <w:rPr>
          <w:rFonts w:hint="eastAsia" w:ascii="宋体" w:hAnsi="宋体" w:cs="宋体"/>
          <w:b/>
          <w:szCs w:val="21"/>
        </w:rPr>
      </w:pPr>
      <w:r>
        <w:rPr>
          <w:rFonts w:hint="eastAsia" w:ascii="宋体" w:hAnsi="宋体" w:cs="宋体"/>
          <w:b/>
          <w:szCs w:val="21"/>
        </w:rPr>
        <w:t>十二、联系方式</w:t>
      </w:r>
    </w:p>
    <w:p w14:paraId="7490F3BA">
      <w:pPr>
        <w:spacing w:line="360" w:lineRule="auto"/>
        <w:ind w:firstLine="1050" w:firstLineChars="500"/>
        <w:jc w:val="left"/>
        <w:rPr>
          <w:rFonts w:hint="eastAsia" w:ascii="宋体" w:hAnsi="宋体" w:cs="宋体"/>
          <w:szCs w:val="21"/>
        </w:rPr>
      </w:pPr>
      <w:r>
        <w:rPr>
          <w:rFonts w:hint="eastAsia" w:ascii="宋体" w:hAnsi="宋体" w:cs="宋体"/>
          <w:szCs w:val="21"/>
        </w:rPr>
        <w:t>采购人：</w:t>
      </w:r>
      <w:r>
        <w:rPr>
          <w:rFonts w:hint="eastAsia" w:ascii="宋体" w:hAnsi="宋体" w:cs="宋体"/>
          <w:szCs w:val="21"/>
          <w:lang w:val="en-US" w:eastAsia="zh-CN"/>
        </w:rPr>
        <w:t>甘孜州</w:t>
      </w:r>
      <w:del w:id="55" w:author="LinL~" w:date="2026-07-21T14:49:54Z">
        <w:r>
          <w:rPr>
            <w:rFonts w:hint="eastAsia" w:ascii="宋体" w:hAnsi="宋体" w:cs="宋体"/>
            <w:szCs w:val="21"/>
            <w:lang w:val="en-US" w:eastAsia="zh-CN"/>
          </w:rPr>
          <w:delText>金财集团</w:delText>
        </w:r>
      </w:del>
      <w:ins w:id="56" w:author="LinL~" w:date="2026-07-21T14:49:54Z">
        <w:r>
          <w:rPr>
            <w:rFonts w:hint="eastAsia" w:ascii="宋体" w:hAnsi="宋体" w:cs="宋体"/>
            <w:szCs w:val="21"/>
            <w:lang w:val="en-US" w:eastAsia="zh-CN"/>
          </w:rPr>
          <w:t>中小</w:t>
        </w:r>
      </w:ins>
      <w:ins w:id="57" w:author="LinL~" w:date="2026-07-21T14:49:56Z">
        <w:r>
          <w:rPr>
            <w:rFonts w:hint="eastAsia" w:ascii="宋体" w:hAnsi="宋体" w:cs="宋体"/>
            <w:szCs w:val="21"/>
            <w:lang w:val="en-US" w:eastAsia="zh-CN"/>
          </w:rPr>
          <w:t>企业</w:t>
        </w:r>
      </w:ins>
      <w:ins w:id="58" w:author="LinL~" w:date="2026-07-21T14:49:57Z">
        <w:r>
          <w:rPr>
            <w:rFonts w:hint="eastAsia" w:ascii="宋体" w:hAnsi="宋体" w:cs="宋体"/>
            <w:szCs w:val="21"/>
            <w:lang w:val="en-US" w:eastAsia="zh-CN"/>
          </w:rPr>
          <w:t>融资</w:t>
        </w:r>
      </w:ins>
      <w:ins w:id="59" w:author="LinL~" w:date="2026-07-21T14:49:59Z">
        <w:r>
          <w:rPr>
            <w:rFonts w:hint="eastAsia" w:ascii="宋体" w:hAnsi="宋体" w:cs="宋体"/>
            <w:szCs w:val="21"/>
            <w:lang w:val="en-US" w:eastAsia="zh-CN"/>
          </w:rPr>
          <w:t>担保</w:t>
        </w:r>
      </w:ins>
      <w:r>
        <w:rPr>
          <w:rFonts w:hint="eastAsia" w:ascii="宋体" w:hAnsi="宋体" w:cs="宋体"/>
          <w:szCs w:val="21"/>
          <w:lang w:val="en-US" w:eastAsia="zh-CN"/>
        </w:rPr>
        <w:t>有限责任公司</w:t>
      </w:r>
      <w:r>
        <w:rPr>
          <w:rFonts w:hint="eastAsia" w:ascii="宋体" w:hAnsi="宋体" w:cs="宋体"/>
          <w:szCs w:val="21"/>
        </w:rPr>
        <w:t xml:space="preserve"> </w:t>
      </w:r>
    </w:p>
    <w:p w14:paraId="10084320">
      <w:pPr>
        <w:spacing w:line="360" w:lineRule="auto"/>
        <w:ind w:firstLine="1050" w:firstLineChars="500"/>
        <w:jc w:val="left"/>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szCs w:val="21"/>
        </w:rPr>
        <w:t>甘孜州康定市炉城镇</w:t>
      </w:r>
      <w:r>
        <w:rPr>
          <w:rFonts w:hint="eastAsia" w:ascii="宋体" w:hAnsi="宋体" w:cs="宋体"/>
          <w:color w:val="000000"/>
          <w:szCs w:val="21"/>
          <w:lang w:val="en-US" w:eastAsia="zh-CN"/>
        </w:rPr>
        <w:t>沿河西路1号5层1号</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szCs w:val="21"/>
        </w:rPr>
        <w:t xml:space="preserve">                                        </w:t>
      </w:r>
    </w:p>
    <w:p w14:paraId="53F2EF97">
      <w:pPr>
        <w:pStyle w:val="19"/>
        <w:ind w:firstLine="1050" w:firstLineChars="500"/>
        <w:rPr>
          <w:rFonts w:hint="eastAsia" w:ascii="宋体" w:hAnsi="宋体" w:eastAsia="宋体" w:cs="宋体"/>
          <w:szCs w:val="21"/>
          <w:lang w:eastAsia="zh-CN"/>
        </w:rPr>
      </w:pPr>
      <w:r>
        <w:rPr>
          <w:rFonts w:hint="eastAsia" w:ascii="宋体" w:hAnsi="宋体" w:cs="宋体"/>
          <w:szCs w:val="21"/>
        </w:rPr>
        <w:t>联 系 人：</w:t>
      </w:r>
      <w:ins w:id="60" w:author="LinL~" w:date="2026-07-21T14:50:18Z">
        <w:r>
          <w:rPr>
            <w:rFonts w:hint="eastAsia" w:ascii="宋体" w:hAnsi="宋体" w:cs="宋体"/>
            <w:szCs w:val="21"/>
            <w:lang w:eastAsia="zh-CN"/>
          </w:rPr>
          <w:t>布</w:t>
        </w:r>
      </w:ins>
      <w:del w:id="61" w:author="LinL~" w:date="2026-07-21T14:50:15Z">
        <w:r>
          <w:rPr>
            <w:rFonts w:hint="eastAsia" w:ascii="宋体" w:hAnsi="宋体" w:cs="宋体"/>
            <w:szCs w:val="21"/>
            <w:lang w:val="en-US" w:eastAsia="zh-CN"/>
          </w:rPr>
          <w:delText>王</w:delText>
        </w:r>
      </w:del>
      <w:r>
        <w:rPr>
          <w:rFonts w:hint="eastAsia" w:ascii="宋体" w:hAnsi="宋体" w:cs="宋体"/>
          <w:szCs w:val="21"/>
          <w:lang w:val="en-US" w:eastAsia="zh-CN"/>
        </w:rPr>
        <w:t>女士</w:t>
      </w:r>
    </w:p>
    <w:p w14:paraId="333D779A">
      <w:pPr>
        <w:pStyle w:val="19"/>
        <w:ind w:firstLine="1050" w:firstLineChars="500"/>
        <w:rPr>
          <w:rFonts w:hint="eastAsia" w:ascii="宋体" w:hAnsi="宋体" w:cs="宋体"/>
          <w:szCs w:val="21"/>
        </w:rPr>
      </w:pPr>
      <w:r>
        <w:rPr>
          <w:rFonts w:hint="eastAsia" w:ascii="宋体" w:hAnsi="宋体" w:cs="宋体"/>
          <w:szCs w:val="21"/>
        </w:rPr>
        <w:t>联系电话：</w:t>
      </w:r>
      <w:del w:id="62" w:author="LinL~" w:date="2026-07-21T14:50:26Z">
        <w:r>
          <w:rPr>
            <w:rFonts w:hint="default" w:ascii="宋体" w:hAnsi="宋体" w:cs="宋体"/>
            <w:szCs w:val="21"/>
            <w:lang w:val="en-US" w:eastAsia="zh-CN"/>
          </w:rPr>
          <w:delText>189</w:delText>
        </w:r>
      </w:del>
      <w:ins w:id="63" w:author="LinL~" w:date="2026-07-21T14:50:26Z">
        <w:r>
          <w:rPr>
            <w:rFonts w:hint="eastAsia" w:ascii="宋体" w:hAnsi="宋体" w:cs="宋体"/>
            <w:szCs w:val="21"/>
            <w:lang w:val="en-US" w:eastAsia="zh-CN"/>
          </w:rPr>
          <w:t>15</w:t>
        </w:r>
      </w:ins>
      <w:ins w:id="64" w:author="LinL~" w:date="2026-07-21T14:50:27Z">
        <w:r>
          <w:rPr>
            <w:rFonts w:hint="eastAsia" w:ascii="宋体" w:hAnsi="宋体" w:cs="宋体"/>
            <w:szCs w:val="21"/>
            <w:lang w:val="en-US" w:eastAsia="zh-CN"/>
          </w:rPr>
          <w:t>1</w:t>
        </w:r>
      </w:ins>
      <w:r>
        <w:rPr>
          <w:rFonts w:hint="eastAsia" w:ascii="宋体" w:hAnsi="宋体" w:cs="宋体"/>
          <w:szCs w:val="21"/>
          <w:lang w:val="en-US" w:eastAsia="zh-CN"/>
        </w:rPr>
        <w:t xml:space="preserve"> </w:t>
      </w:r>
      <w:del w:id="65" w:author="LinL~" w:date="2026-07-21T14:50:32Z">
        <w:r>
          <w:rPr>
            <w:rFonts w:hint="default" w:ascii="宋体" w:hAnsi="宋体" w:cs="宋体"/>
            <w:szCs w:val="21"/>
            <w:lang w:val="en-US" w:eastAsia="zh-CN"/>
          </w:rPr>
          <w:delText>8115 2220</w:delText>
        </w:r>
      </w:del>
      <w:ins w:id="66" w:author="LinL~" w:date="2026-07-21T14:50:32Z">
        <w:r>
          <w:rPr>
            <w:rFonts w:hint="eastAsia" w:ascii="宋体" w:hAnsi="宋体" w:cs="宋体"/>
            <w:szCs w:val="21"/>
            <w:lang w:val="en-US" w:eastAsia="zh-CN"/>
          </w:rPr>
          <w:t>8</w:t>
        </w:r>
      </w:ins>
      <w:ins w:id="67" w:author="LinL~" w:date="2026-07-21T14:50:33Z">
        <w:r>
          <w:rPr>
            <w:rFonts w:hint="eastAsia" w:ascii="宋体" w:hAnsi="宋体" w:cs="宋体"/>
            <w:szCs w:val="21"/>
            <w:lang w:val="en-US" w:eastAsia="zh-CN"/>
          </w:rPr>
          <w:t>360</w:t>
        </w:r>
      </w:ins>
      <w:ins w:id="68" w:author="LinL~" w:date="2026-07-21T14:50:34Z">
        <w:r>
          <w:rPr>
            <w:rFonts w:hint="eastAsia" w:ascii="宋体" w:hAnsi="宋体" w:cs="宋体"/>
            <w:szCs w:val="21"/>
            <w:lang w:val="en-US" w:eastAsia="zh-CN"/>
          </w:rPr>
          <w:t xml:space="preserve"> </w:t>
        </w:r>
      </w:ins>
      <w:ins w:id="69" w:author="LinL~" w:date="2026-07-21T14:50:37Z">
        <w:r>
          <w:rPr>
            <w:rFonts w:hint="eastAsia" w:ascii="宋体" w:hAnsi="宋体" w:cs="宋体"/>
            <w:szCs w:val="21"/>
            <w:lang w:val="en-US" w:eastAsia="zh-CN"/>
          </w:rPr>
          <w:t>551</w:t>
        </w:r>
      </w:ins>
      <w:ins w:id="70" w:author="LinL~" w:date="2026-07-21T14:50:38Z">
        <w:r>
          <w:rPr>
            <w:rFonts w:hint="eastAsia" w:ascii="宋体" w:hAnsi="宋体" w:cs="宋体"/>
            <w:szCs w:val="21"/>
            <w:lang w:val="en-US" w:eastAsia="zh-CN"/>
          </w:rPr>
          <w:t>9</w:t>
        </w:r>
      </w:ins>
      <w:r>
        <w:rPr>
          <w:rFonts w:hint="eastAsia" w:ascii="宋体" w:hAnsi="宋体" w:cs="宋体"/>
          <w:szCs w:val="21"/>
        </w:rPr>
        <w:t xml:space="preserve"> </w:t>
      </w:r>
    </w:p>
    <w:p w14:paraId="0FE36B45">
      <w:pPr>
        <w:pStyle w:val="19"/>
        <w:ind w:firstLine="0" w:firstLineChars="0"/>
        <w:rPr>
          <w:rFonts w:hint="eastAsia" w:ascii="宋体" w:hAnsi="宋体" w:cs="宋体"/>
          <w:b/>
          <w:szCs w:val="21"/>
        </w:rPr>
      </w:pPr>
    </w:p>
    <w:p w14:paraId="2B5C970A">
      <w:pPr>
        <w:jc w:val="center"/>
        <w:rPr>
          <w:rFonts w:hint="eastAsia" w:ascii="宋体" w:hAnsi="宋体" w:cs="仿宋"/>
          <w:b/>
          <w:bCs/>
          <w:szCs w:val="21"/>
        </w:rPr>
      </w:pPr>
    </w:p>
    <w:p w14:paraId="1786DB79">
      <w:pPr>
        <w:pStyle w:val="2"/>
        <w:rPr>
          <w:rFonts w:hint="eastAsia" w:ascii="宋体" w:hAnsi="宋体"/>
          <w:szCs w:val="21"/>
        </w:rPr>
      </w:pPr>
    </w:p>
    <w:p w14:paraId="4E647F3F">
      <w:pPr>
        <w:pStyle w:val="2"/>
        <w:rPr>
          <w:rFonts w:hint="eastAsia" w:ascii="宋体" w:hAnsi="宋体"/>
          <w:szCs w:val="21"/>
        </w:rPr>
      </w:pPr>
    </w:p>
    <w:p w14:paraId="2352D281">
      <w:pPr>
        <w:jc w:val="center"/>
        <w:rPr>
          <w:rFonts w:hint="eastAsia" w:ascii="宋体" w:hAnsi="宋体" w:cs="仿宋"/>
          <w:b/>
          <w:bCs/>
          <w:szCs w:val="21"/>
        </w:rPr>
      </w:pPr>
    </w:p>
    <w:p w14:paraId="2D389C36">
      <w:pPr>
        <w:jc w:val="center"/>
        <w:rPr>
          <w:rFonts w:hint="eastAsia" w:ascii="宋体" w:hAnsi="宋体" w:cs="仿宋"/>
          <w:b/>
          <w:bCs/>
          <w:szCs w:val="21"/>
        </w:rPr>
      </w:pPr>
    </w:p>
    <w:p w14:paraId="72FD166F">
      <w:pPr>
        <w:jc w:val="center"/>
        <w:rPr>
          <w:rFonts w:hint="eastAsia" w:ascii="宋体" w:hAnsi="宋体" w:cs="仿宋"/>
          <w:b/>
          <w:bCs/>
          <w:szCs w:val="21"/>
        </w:rPr>
      </w:pPr>
    </w:p>
    <w:p w14:paraId="2CDD2944">
      <w:pPr>
        <w:jc w:val="center"/>
        <w:rPr>
          <w:rFonts w:hint="eastAsia" w:ascii="宋体" w:hAnsi="宋体" w:cs="仿宋"/>
          <w:b/>
          <w:bCs/>
          <w:szCs w:val="21"/>
        </w:rPr>
      </w:pPr>
    </w:p>
    <w:p w14:paraId="734D50C5">
      <w:pPr>
        <w:jc w:val="center"/>
        <w:rPr>
          <w:rFonts w:hint="eastAsia" w:ascii="宋体" w:hAnsi="宋体" w:cs="仿宋"/>
          <w:b/>
          <w:bCs/>
          <w:szCs w:val="21"/>
        </w:rPr>
      </w:pPr>
    </w:p>
    <w:p w14:paraId="59B84D0D">
      <w:pPr>
        <w:jc w:val="center"/>
        <w:rPr>
          <w:rFonts w:hint="eastAsia" w:ascii="宋体" w:hAnsi="宋体" w:cs="仿宋"/>
          <w:b/>
          <w:bCs/>
          <w:szCs w:val="21"/>
        </w:rPr>
      </w:pPr>
    </w:p>
    <w:p w14:paraId="23D6A491">
      <w:pPr>
        <w:pStyle w:val="2"/>
        <w:rPr>
          <w:rFonts w:hint="eastAsia" w:ascii="宋体" w:hAnsi="宋体" w:cs="仿宋"/>
          <w:b/>
          <w:bCs/>
          <w:szCs w:val="21"/>
        </w:rPr>
      </w:pPr>
    </w:p>
    <w:p w14:paraId="6FE30A5B">
      <w:pPr>
        <w:rPr>
          <w:rFonts w:hint="eastAsia" w:ascii="宋体" w:hAnsi="宋体" w:cs="仿宋"/>
          <w:b/>
          <w:bCs/>
          <w:szCs w:val="21"/>
        </w:rPr>
      </w:pPr>
    </w:p>
    <w:p w14:paraId="4A78B373">
      <w:pPr>
        <w:pStyle w:val="3"/>
        <w:spacing w:before="0" w:after="0" w:line="240" w:lineRule="auto"/>
        <w:jc w:val="both"/>
        <w:rPr>
          <w:rFonts w:hint="eastAsia" w:ascii="宋体" w:hAnsi="宋体" w:cs="宋体"/>
          <w:sz w:val="21"/>
          <w:szCs w:val="21"/>
        </w:rPr>
        <w:sectPr>
          <w:footerReference r:id="rId3" w:type="even"/>
          <w:pgSz w:w="11850" w:h="16783"/>
          <w:pgMar w:top="1440" w:right="1077" w:bottom="1440" w:left="1077" w:header="851" w:footer="992" w:gutter="0"/>
          <w:pgNumType w:fmt="numberInDash"/>
          <w:cols w:space="720" w:num="1"/>
          <w:docGrid w:type="lines" w:linePitch="312" w:charSpace="0"/>
        </w:sectPr>
      </w:pPr>
    </w:p>
    <w:p w14:paraId="6809C6A5">
      <w:pPr>
        <w:pStyle w:val="2"/>
        <w:rPr>
          <w:rFonts w:hint="eastAsia" w:ascii="宋体" w:hAnsi="宋体" w:cs="仿宋"/>
          <w:b/>
          <w:bCs/>
          <w:szCs w:val="21"/>
        </w:rPr>
      </w:pPr>
      <w:bookmarkStart w:id="0" w:name="_Toc213397009"/>
      <w:bookmarkStart w:id="1" w:name="_Toc217446031"/>
      <w:bookmarkStart w:id="2" w:name="_Toc213396759"/>
      <w:bookmarkStart w:id="3" w:name="_Toc213496267"/>
      <w:bookmarkStart w:id="4" w:name="_Toc213396945"/>
    </w:p>
    <w:p w14:paraId="630E1264">
      <w:pPr>
        <w:jc w:val="center"/>
        <w:rPr>
          <w:rFonts w:hint="eastAsia" w:ascii="宋体" w:hAnsi="宋体" w:cs="仿宋"/>
          <w:b/>
          <w:szCs w:val="21"/>
        </w:rPr>
      </w:pPr>
      <w:r>
        <w:rPr>
          <w:rFonts w:hint="eastAsia" w:ascii="宋体" w:hAnsi="宋体" w:cs="仿宋"/>
          <w:b/>
          <w:bCs/>
          <w:szCs w:val="21"/>
        </w:rPr>
        <w:t>报名登记表</w:t>
      </w:r>
    </w:p>
    <w:tbl>
      <w:tblPr>
        <w:tblStyle w:val="14"/>
        <w:tblW w:w="9560" w:type="dxa"/>
        <w:jc w:val="center"/>
        <w:tblLayout w:type="fixed"/>
        <w:tblCellMar>
          <w:top w:w="15" w:type="dxa"/>
          <w:left w:w="15" w:type="dxa"/>
          <w:bottom w:w="15" w:type="dxa"/>
          <w:right w:w="15" w:type="dxa"/>
        </w:tblCellMar>
      </w:tblPr>
      <w:tblGrid>
        <w:gridCol w:w="2577"/>
        <w:gridCol w:w="6983"/>
      </w:tblGrid>
      <w:tr w14:paraId="6EAC857A">
        <w:tblPrEx>
          <w:tblCellMar>
            <w:top w:w="15" w:type="dxa"/>
            <w:left w:w="15" w:type="dxa"/>
            <w:bottom w:w="15" w:type="dxa"/>
            <w:right w:w="15" w:type="dxa"/>
          </w:tblCellMar>
        </w:tblPrEx>
        <w:trPr>
          <w:trHeight w:val="676" w:hRule="atLeast"/>
          <w:jc w:val="center"/>
        </w:trPr>
        <w:tc>
          <w:tcPr>
            <w:tcW w:w="2577" w:type="dxa"/>
            <w:tcBorders>
              <w:top w:val="single" w:color="auto" w:sz="4" w:space="0"/>
              <w:left w:val="single" w:color="auto" w:sz="4" w:space="0"/>
              <w:bottom w:val="single" w:color="auto" w:sz="4" w:space="0"/>
              <w:right w:val="single" w:color="auto" w:sz="4" w:space="0"/>
            </w:tcBorders>
            <w:vAlign w:val="center"/>
          </w:tcPr>
          <w:p w14:paraId="2DE46304">
            <w:pPr>
              <w:jc w:val="center"/>
              <w:rPr>
                <w:rFonts w:hint="eastAsia" w:ascii="宋体" w:hAnsi="宋体" w:cs="仿宋"/>
                <w:szCs w:val="21"/>
              </w:rPr>
            </w:pPr>
            <w:r>
              <w:rPr>
                <w:rFonts w:hint="eastAsia" w:ascii="宋体" w:hAnsi="宋体" w:cs="仿宋"/>
                <w:szCs w:val="21"/>
              </w:rPr>
              <w:t>采购编号(必填）</w:t>
            </w:r>
          </w:p>
        </w:tc>
        <w:tc>
          <w:tcPr>
            <w:tcW w:w="6983" w:type="dxa"/>
            <w:tcBorders>
              <w:top w:val="single" w:color="auto" w:sz="4" w:space="0"/>
              <w:left w:val="single" w:color="auto" w:sz="4" w:space="0"/>
              <w:bottom w:val="single" w:color="auto" w:sz="4" w:space="0"/>
              <w:right w:val="single" w:color="auto" w:sz="4" w:space="0"/>
            </w:tcBorders>
            <w:vAlign w:val="center"/>
          </w:tcPr>
          <w:p w14:paraId="2DB75E61">
            <w:pPr>
              <w:widowControl/>
              <w:jc w:val="left"/>
              <w:textAlignment w:val="center"/>
              <w:rPr>
                <w:rFonts w:hint="eastAsia" w:ascii="宋体" w:hAnsi="宋体" w:cs="仿宋"/>
                <w:szCs w:val="21"/>
                <w:lang w:bidi="ar"/>
              </w:rPr>
            </w:pPr>
          </w:p>
        </w:tc>
      </w:tr>
      <w:tr w14:paraId="17D63F14">
        <w:tblPrEx>
          <w:tblCellMar>
            <w:top w:w="15" w:type="dxa"/>
            <w:left w:w="15" w:type="dxa"/>
            <w:bottom w:w="15" w:type="dxa"/>
            <w:right w:w="15" w:type="dxa"/>
          </w:tblCellMar>
        </w:tblPrEx>
        <w:trPr>
          <w:trHeight w:val="676" w:hRule="atLeast"/>
          <w:jc w:val="center"/>
        </w:trPr>
        <w:tc>
          <w:tcPr>
            <w:tcW w:w="2577" w:type="dxa"/>
            <w:tcBorders>
              <w:top w:val="single" w:color="auto" w:sz="4" w:space="0"/>
              <w:left w:val="single" w:color="auto" w:sz="4" w:space="0"/>
              <w:bottom w:val="single" w:color="000000" w:sz="4" w:space="0"/>
              <w:right w:val="single" w:color="auto" w:sz="4" w:space="0"/>
            </w:tcBorders>
            <w:vAlign w:val="center"/>
          </w:tcPr>
          <w:p w14:paraId="6B899C25">
            <w:pPr>
              <w:jc w:val="center"/>
              <w:rPr>
                <w:rFonts w:hint="eastAsia" w:ascii="宋体" w:hAnsi="宋体" w:cs="仿宋"/>
                <w:szCs w:val="21"/>
              </w:rPr>
            </w:pPr>
            <w:r>
              <w:rPr>
                <w:rFonts w:hint="eastAsia" w:ascii="宋体" w:hAnsi="宋体" w:cs="仿宋"/>
                <w:szCs w:val="21"/>
              </w:rPr>
              <w:t>项目名称(必填）</w:t>
            </w:r>
          </w:p>
        </w:tc>
        <w:tc>
          <w:tcPr>
            <w:tcW w:w="6983" w:type="dxa"/>
            <w:tcBorders>
              <w:top w:val="single" w:color="auto" w:sz="4" w:space="0"/>
              <w:left w:val="single" w:color="auto" w:sz="4" w:space="0"/>
              <w:bottom w:val="single" w:color="000000" w:sz="4" w:space="0"/>
              <w:right w:val="single" w:color="auto" w:sz="4" w:space="0"/>
            </w:tcBorders>
            <w:vAlign w:val="center"/>
          </w:tcPr>
          <w:p w14:paraId="193816FA">
            <w:pPr>
              <w:widowControl/>
              <w:jc w:val="left"/>
              <w:textAlignment w:val="center"/>
              <w:rPr>
                <w:rFonts w:hint="eastAsia" w:ascii="宋体" w:hAnsi="宋体" w:cs="仿宋"/>
                <w:szCs w:val="21"/>
                <w:lang w:bidi="ar"/>
              </w:rPr>
            </w:pPr>
          </w:p>
        </w:tc>
      </w:tr>
      <w:tr w14:paraId="4E1AA2BA">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auto" w:sz="4" w:space="0"/>
            </w:tcBorders>
            <w:vAlign w:val="center"/>
          </w:tcPr>
          <w:p w14:paraId="113E95F8">
            <w:pPr>
              <w:jc w:val="center"/>
              <w:rPr>
                <w:rFonts w:hint="eastAsia" w:ascii="宋体" w:hAnsi="宋体" w:cs="仿宋"/>
                <w:szCs w:val="21"/>
              </w:rPr>
            </w:pPr>
            <w:r>
              <w:rPr>
                <w:rFonts w:hint="eastAsia" w:ascii="宋体" w:hAnsi="宋体" w:cs="仿宋"/>
                <w:szCs w:val="21"/>
              </w:rPr>
              <w:t>单位名称(必填）</w:t>
            </w:r>
          </w:p>
        </w:tc>
        <w:tc>
          <w:tcPr>
            <w:tcW w:w="6983" w:type="dxa"/>
            <w:tcBorders>
              <w:top w:val="single" w:color="000000" w:sz="4" w:space="0"/>
              <w:left w:val="single" w:color="auto" w:sz="4" w:space="0"/>
              <w:bottom w:val="single" w:color="000000" w:sz="4" w:space="0"/>
              <w:right w:val="single" w:color="000000" w:sz="4" w:space="0"/>
            </w:tcBorders>
            <w:vAlign w:val="bottom"/>
          </w:tcPr>
          <w:p w14:paraId="290C0B4F">
            <w:pPr>
              <w:rPr>
                <w:rFonts w:hint="eastAsia" w:ascii="宋体" w:hAnsi="宋体" w:cs="仿宋"/>
                <w:szCs w:val="21"/>
              </w:rPr>
            </w:pPr>
            <w:r>
              <w:rPr>
                <w:rFonts w:hint="eastAsia" w:ascii="宋体" w:hAnsi="宋体" w:cs="仿宋"/>
                <w:szCs w:val="21"/>
              </w:rPr>
              <w:t xml:space="preserve">                                   </w:t>
            </w:r>
          </w:p>
        </w:tc>
      </w:tr>
      <w:tr w14:paraId="289AE6C6">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6EE188EB">
            <w:pPr>
              <w:jc w:val="center"/>
              <w:rPr>
                <w:rFonts w:hint="eastAsia" w:ascii="宋体" w:hAnsi="宋体" w:cs="仿宋"/>
                <w:szCs w:val="21"/>
              </w:rPr>
            </w:pPr>
            <w:r>
              <w:rPr>
                <w:rFonts w:hint="eastAsia" w:ascii="宋体" w:hAnsi="宋体" w:cs="仿宋"/>
                <w:szCs w:val="21"/>
              </w:rPr>
              <w:t>单位地址(必填）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5D4E86EC">
            <w:pPr>
              <w:rPr>
                <w:rFonts w:hint="eastAsia" w:ascii="宋体" w:hAnsi="宋体" w:cs="仿宋"/>
                <w:szCs w:val="21"/>
              </w:rPr>
            </w:pPr>
          </w:p>
        </w:tc>
      </w:tr>
      <w:tr w14:paraId="757C92B6">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59940801">
            <w:pPr>
              <w:jc w:val="center"/>
              <w:rPr>
                <w:rFonts w:hint="eastAsia" w:ascii="宋体" w:hAnsi="宋体" w:cs="仿宋"/>
                <w:szCs w:val="21"/>
              </w:rPr>
            </w:pPr>
            <w:r>
              <w:rPr>
                <w:rFonts w:hint="eastAsia" w:ascii="宋体" w:hAnsi="宋体" w:cs="仿宋"/>
                <w:szCs w:val="21"/>
                <w:lang w:val="en-US" w:eastAsia="zh-CN"/>
              </w:rPr>
              <w:t>报名</w:t>
            </w:r>
            <w:r>
              <w:rPr>
                <w:rFonts w:hint="eastAsia" w:ascii="宋体" w:hAnsi="宋体" w:cs="仿宋"/>
                <w:szCs w:val="21"/>
              </w:rPr>
              <w:t>时间(必填）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1F03F28B">
            <w:pPr>
              <w:rPr>
                <w:rFonts w:hint="eastAsia" w:ascii="宋体" w:hAnsi="宋体" w:cs="仿宋"/>
                <w:szCs w:val="21"/>
              </w:rPr>
            </w:pPr>
          </w:p>
        </w:tc>
      </w:tr>
      <w:tr w14:paraId="1828C5F2">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4715569D">
            <w:pPr>
              <w:jc w:val="center"/>
              <w:rPr>
                <w:rFonts w:hint="eastAsia" w:ascii="宋体" w:hAnsi="宋体" w:cs="仿宋"/>
                <w:szCs w:val="21"/>
              </w:rPr>
            </w:pPr>
            <w:r>
              <w:rPr>
                <w:rFonts w:hint="eastAsia" w:ascii="宋体" w:hAnsi="宋体" w:cs="仿宋"/>
                <w:szCs w:val="21"/>
              </w:rPr>
              <w:t>联系人(必填）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18A8A0AD">
            <w:pPr>
              <w:rPr>
                <w:rFonts w:hint="eastAsia" w:ascii="宋体" w:hAnsi="宋体" w:cs="仿宋"/>
                <w:szCs w:val="21"/>
              </w:rPr>
            </w:pPr>
          </w:p>
        </w:tc>
      </w:tr>
      <w:tr w14:paraId="04FE546F">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6F3E981F">
            <w:pPr>
              <w:jc w:val="center"/>
              <w:rPr>
                <w:rFonts w:hint="eastAsia" w:ascii="宋体" w:hAnsi="宋体" w:cs="仿宋"/>
                <w:szCs w:val="21"/>
              </w:rPr>
            </w:pPr>
            <w:r>
              <w:rPr>
                <w:rFonts w:hint="eastAsia" w:ascii="宋体" w:hAnsi="宋体" w:cs="仿宋"/>
                <w:szCs w:val="21"/>
              </w:rPr>
              <w:t>单位固定电话</w:t>
            </w:r>
          </w:p>
        </w:tc>
        <w:tc>
          <w:tcPr>
            <w:tcW w:w="6983" w:type="dxa"/>
            <w:tcBorders>
              <w:top w:val="single" w:color="000000" w:sz="4" w:space="0"/>
              <w:left w:val="single" w:color="000000" w:sz="4" w:space="0"/>
              <w:bottom w:val="single" w:color="000000" w:sz="4" w:space="0"/>
              <w:right w:val="single" w:color="000000" w:sz="4" w:space="0"/>
            </w:tcBorders>
            <w:vAlign w:val="bottom"/>
          </w:tcPr>
          <w:p w14:paraId="4F5EDAD7">
            <w:pPr>
              <w:rPr>
                <w:rFonts w:hint="eastAsia" w:ascii="宋体" w:hAnsi="宋体" w:cs="仿宋"/>
                <w:szCs w:val="21"/>
              </w:rPr>
            </w:pPr>
          </w:p>
        </w:tc>
      </w:tr>
      <w:tr w14:paraId="42448BEF">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2BF9D023">
            <w:pPr>
              <w:jc w:val="center"/>
              <w:rPr>
                <w:rFonts w:hint="eastAsia" w:ascii="宋体" w:hAnsi="宋体" w:cs="仿宋"/>
                <w:szCs w:val="21"/>
              </w:rPr>
            </w:pPr>
            <w:r>
              <w:rPr>
                <w:rFonts w:hint="eastAsia" w:ascii="宋体" w:hAnsi="宋体" w:cs="仿宋"/>
                <w:szCs w:val="21"/>
              </w:rPr>
              <w:t>经办人移动电话 (必填）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29B28FD4">
            <w:pPr>
              <w:rPr>
                <w:rFonts w:hint="eastAsia" w:ascii="宋体" w:hAnsi="宋体" w:cs="仿宋"/>
                <w:szCs w:val="21"/>
              </w:rPr>
            </w:pPr>
          </w:p>
        </w:tc>
      </w:tr>
      <w:tr w14:paraId="2A6B6CDC">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5AB93A72">
            <w:pPr>
              <w:jc w:val="center"/>
              <w:rPr>
                <w:rFonts w:hint="eastAsia" w:ascii="宋体" w:hAnsi="宋体" w:cs="仿宋"/>
                <w:szCs w:val="21"/>
              </w:rPr>
            </w:pPr>
            <w:r>
              <w:rPr>
                <w:rFonts w:hint="eastAsia" w:ascii="宋体" w:hAnsi="宋体" w:cs="仿宋"/>
                <w:szCs w:val="21"/>
              </w:rPr>
              <w:t>单位传真</w:t>
            </w:r>
          </w:p>
        </w:tc>
        <w:tc>
          <w:tcPr>
            <w:tcW w:w="6983" w:type="dxa"/>
            <w:tcBorders>
              <w:top w:val="single" w:color="000000" w:sz="4" w:space="0"/>
              <w:left w:val="single" w:color="000000" w:sz="4" w:space="0"/>
              <w:bottom w:val="single" w:color="000000" w:sz="4" w:space="0"/>
              <w:right w:val="single" w:color="000000" w:sz="4" w:space="0"/>
            </w:tcBorders>
            <w:vAlign w:val="bottom"/>
          </w:tcPr>
          <w:p w14:paraId="0F041377">
            <w:pPr>
              <w:rPr>
                <w:rFonts w:hint="eastAsia" w:ascii="宋体" w:hAnsi="宋体" w:cs="仿宋"/>
                <w:szCs w:val="21"/>
              </w:rPr>
            </w:pPr>
          </w:p>
        </w:tc>
      </w:tr>
      <w:tr w14:paraId="2A66EA82">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763C0956">
            <w:pPr>
              <w:jc w:val="center"/>
              <w:rPr>
                <w:rFonts w:hint="eastAsia" w:ascii="宋体" w:hAnsi="宋体" w:cs="仿宋"/>
                <w:szCs w:val="21"/>
              </w:rPr>
            </w:pPr>
            <w:r>
              <w:rPr>
                <w:rFonts w:hint="eastAsia" w:ascii="宋体" w:hAnsi="宋体" w:cs="仿宋"/>
                <w:szCs w:val="21"/>
              </w:rPr>
              <w:t>电子邮箱(必填）</w:t>
            </w:r>
          </w:p>
        </w:tc>
        <w:tc>
          <w:tcPr>
            <w:tcW w:w="6983" w:type="dxa"/>
            <w:tcBorders>
              <w:top w:val="single" w:color="000000" w:sz="4" w:space="0"/>
              <w:left w:val="single" w:color="000000" w:sz="4" w:space="0"/>
              <w:bottom w:val="single" w:color="000000" w:sz="4" w:space="0"/>
              <w:right w:val="single" w:color="000000" w:sz="4" w:space="0"/>
            </w:tcBorders>
            <w:vAlign w:val="bottom"/>
          </w:tcPr>
          <w:p w14:paraId="783F2B24">
            <w:pPr>
              <w:rPr>
                <w:rFonts w:hint="eastAsia" w:ascii="宋体" w:hAnsi="宋体" w:cs="仿宋"/>
                <w:szCs w:val="21"/>
              </w:rPr>
            </w:pPr>
          </w:p>
        </w:tc>
      </w:tr>
      <w:tr w14:paraId="0C9B3526">
        <w:tblPrEx>
          <w:tblCellMar>
            <w:top w:w="15" w:type="dxa"/>
            <w:left w:w="15" w:type="dxa"/>
            <w:bottom w:w="15" w:type="dxa"/>
            <w:right w:w="15" w:type="dxa"/>
          </w:tblCellMar>
        </w:tblPrEx>
        <w:trPr>
          <w:trHeight w:val="676" w:hRule="atLeast"/>
          <w:jc w:val="center"/>
        </w:trPr>
        <w:tc>
          <w:tcPr>
            <w:tcW w:w="2577" w:type="dxa"/>
            <w:tcBorders>
              <w:top w:val="single" w:color="000000" w:sz="4" w:space="0"/>
              <w:left w:val="single" w:color="000000" w:sz="4" w:space="0"/>
              <w:bottom w:val="single" w:color="000000" w:sz="4" w:space="0"/>
              <w:right w:val="single" w:color="000000" w:sz="4" w:space="0"/>
            </w:tcBorders>
            <w:vAlign w:val="center"/>
          </w:tcPr>
          <w:p w14:paraId="493F3C64">
            <w:pPr>
              <w:jc w:val="center"/>
              <w:rPr>
                <w:rFonts w:hint="eastAsia" w:ascii="宋体" w:hAnsi="宋体" w:cs="仿宋"/>
                <w:szCs w:val="21"/>
              </w:rPr>
            </w:pPr>
            <w:r>
              <w:rPr>
                <w:rFonts w:hint="eastAsia" w:ascii="宋体" w:hAnsi="宋体" w:cs="仿宋"/>
                <w:szCs w:val="21"/>
              </w:rPr>
              <w:t>备    注</w:t>
            </w:r>
          </w:p>
        </w:tc>
        <w:tc>
          <w:tcPr>
            <w:tcW w:w="6983" w:type="dxa"/>
            <w:tcBorders>
              <w:top w:val="single" w:color="000000" w:sz="4" w:space="0"/>
              <w:left w:val="single" w:color="000000" w:sz="4" w:space="0"/>
              <w:bottom w:val="single" w:color="000000" w:sz="4" w:space="0"/>
              <w:right w:val="single" w:color="000000" w:sz="4" w:space="0"/>
            </w:tcBorders>
            <w:vAlign w:val="bottom"/>
          </w:tcPr>
          <w:p w14:paraId="19FCA6E4">
            <w:pPr>
              <w:rPr>
                <w:rFonts w:hint="eastAsia" w:ascii="宋体" w:hAnsi="宋体" w:cs="仿宋"/>
                <w:szCs w:val="21"/>
              </w:rPr>
            </w:pPr>
          </w:p>
        </w:tc>
      </w:tr>
    </w:tbl>
    <w:p w14:paraId="058B9FC8">
      <w:pPr>
        <w:rPr>
          <w:rFonts w:hint="eastAsia" w:ascii="宋体" w:hAnsi="宋体" w:cs="仿宋"/>
          <w:b/>
          <w:bCs/>
          <w:szCs w:val="21"/>
        </w:rPr>
      </w:pPr>
    </w:p>
    <w:p w14:paraId="0FF164EA">
      <w:pPr>
        <w:pStyle w:val="2"/>
        <w:rPr>
          <w:rFonts w:hint="eastAsia" w:ascii="宋体" w:hAnsi="宋体" w:cs="仿宋"/>
          <w:b/>
          <w:bCs/>
          <w:szCs w:val="21"/>
        </w:rPr>
      </w:pPr>
    </w:p>
    <w:p w14:paraId="494354A2">
      <w:pPr>
        <w:rPr>
          <w:rFonts w:hint="eastAsia"/>
        </w:rPr>
      </w:pPr>
    </w:p>
    <w:p w14:paraId="029F0AD7">
      <w:pPr>
        <w:rPr>
          <w:rFonts w:hint="eastAsia" w:ascii="宋体" w:hAnsi="宋体" w:cs="仿宋"/>
          <w:b/>
          <w:bCs/>
          <w:szCs w:val="21"/>
        </w:rPr>
      </w:pPr>
    </w:p>
    <w:p w14:paraId="666B08BF">
      <w:pPr>
        <w:pStyle w:val="2"/>
        <w:rPr>
          <w:rFonts w:hint="eastAsia" w:ascii="宋体" w:hAnsi="宋体" w:cs="仿宋"/>
          <w:b/>
          <w:bCs/>
          <w:szCs w:val="21"/>
        </w:rPr>
      </w:pPr>
    </w:p>
    <w:p w14:paraId="5C612B7A">
      <w:pPr>
        <w:rPr>
          <w:rFonts w:hint="eastAsia" w:ascii="宋体" w:hAnsi="宋体" w:cs="仿宋"/>
          <w:b/>
          <w:bCs/>
          <w:szCs w:val="21"/>
        </w:rPr>
      </w:pPr>
    </w:p>
    <w:p w14:paraId="7BAC9E27">
      <w:pPr>
        <w:pStyle w:val="2"/>
        <w:rPr>
          <w:rFonts w:hint="eastAsia" w:ascii="宋体" w:hAnsi="宋体" w:cs="仿宋"/>
          <w:b/>
          <w:bCs/>
          <w:szCs w:val="21"/>
        </w:rPr>
      </w:pPr>
    </w:p>
    <w:p w14:paraId="67480C8D">
      <w:pPr>
        <w:rPr>
          <w:rFonts w:hint="eastAsia" w:ascii="宋体" w:hAnsi="宋体" w:cs="仿宋"/>
          <w:b/>
          <w:bCs/>
          <w:szCs w:val="21"/>
        </w:rPr>
      </w:pPr>
    </w:p>
    <w:p w14:paraId="210709E2">
      <w:pPr>
        <w:pStyle w:val="2"/>
        <w:rPr>
          <w:rFonts w:hint="eastAsia"/>
        </w:rPr>
      </w:pPr>
    </w:p>
    <w:p w14:paraId="2A6F82F1">
      <w:pPr>
        <w:jc w:val="center"/>
        <w:rPr>
          <w:rFonts w:hint="eastAsia" w:ascii="宋体" w:hAnsi="宋体" w:cs="仿宋"/>
          <w:b/>
          <w:bCs/>
          <w:szCs w:val="21"/>
        </w:rPr>
      </w:pPr>
    </w:p>
    <w:bookmarkEnd w:id="0"/>
    <w:bookmarkEnd w:id="1"/>
    <w:bookmarkEnd w:id="2"/>
    <w:bookmarkEnd w:id="3"/>
    <w:bookmarkEnd w:id="4"/>
    <w:p w14:paraId="0AB5AF75"/>
    <w:sectPr>
      <w:headerReference r:id="rId4" w:type="default"/>
      <w:footerReference r:id="rId5" w:type="default"/>
      <w:endnotePr>
        <w:numFmt w:val="decimal"/>
      </w:endnotePr>
      <w:pgSz w:w="11850" w:h="16783"/>
      <w:pgMar w:top="1440" w:right="1797" w:bottom="1440" w:left="1797" w:header="964" w:footer="96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3A89">
    <w:pPr>
      <w:pStyle w:val="10"/>
      <w:framePr w:wrap="around" w:vAnchor="text" w:hAnchor="margin" w:xAlign="outside" w:y="1"/>
      <w:rPr>
        <w:rStyle w:val="16"/>
      </w:rPr>
    </w:pPr>
    <w:r>
      <w:fldChar w:fldCharType="begin"/>
    </w:r>
    <w:r>
      <w:rPr>
        <w:rStyle w:val="16"/>
      </w:rPr>
      <w:instrText xml:space="preserve">PAGE  </w:instrText>
    </w:r>
    <w:r>
      <w:fldChar w:fldCharType="end"/>
    </w:r>
  </w:p>
  <w:p w14:paraId="4B067748">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8B24">
    <w:pPr>
      <w:pStyle w:val="10"/>
      <w:jc w:val="center"/>
    </w:pPr>
    <w:r>
      <w:fldChar w:fldCharType="begin"/>
    </w:r>
    <w:r>
      <w:instrText xml:space="preserve"> PAGE   \* MERGEFORMAT </w:instrText>
    </w:r>
    <w:r>
      <w:fldChar w:fldCharType="separate"/>
    </w:r>
    <w:r>
      <w:rPr>
        <w:lang w:val="zh-CN"/>
      </w:rPr>
      <w:t>78</w:t>
    </w:r>
    <w:r>
      <w:rPr>
        <w:lang w:val="zh-CN"/>
      </w:rPr>
      <w:fldChar w:fldCharType="end"/>
    </w:r>
  </w:p>
  <w:p w14:paraId="6B79D31F">
    <w:pPr>
      <w:pStyle w:val="10"/>
      <w:tabs>
        <w:tab w:val="center" w:pos="4533"/>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AE24">
    <w:pPr>
      <w:pStyle w:val="11"/>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L~">
    <w15:presenceInfo w15:providerId="WPS Office" w15:userId="1557731299"/>
  </w15:person>
  <w15:person w15:author="张仕洲">
    <w15:presenceInfo w15:providerId="WPS Office" w15:userId="888644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NWVkNTI5NDhlM2NhYzM2MzA4NTI4YTM0NjA0ZTcifQ=="/>
  </w:docVars>
  <w:rsids>
    <w:rsidRoot w:val="3B7E7D8B"/>
    <w:rsid w:val="000738AE"/>
    <w:rsid w:val="000D2482"/>
    <w:rsid w:val="00316C0F"/>
    <w:rsid w:val="00593684"/>
    <w:rsid w:val="00622030"/>
    <w:rsid w:val="006A7D2B"/>
    <w:rsid w:val="006D6507"/>
    <w:rsid w:val="00777610"/>
    <w:rsid w:val="008035C7"/>
    <w:rsid w:val="009B2857"/>
    <w:rsid w:val="00A23D06"/>
    <w:rsid w:val="00A970B6"/>
    <w:rsid w:val="00D842E6"/>
    <w:rsid w:val="00DD72EC"/>
    <w:rsid w:val="00E12543"/>
    <w:rsid w:val="05F94552"/>
    <w:rsid w:val="076369B6"/>
    <w:rsid w:val="085043C3"/>
    <w:rsid w:val="0B182100"/>
    <w:rsid w:val="13016A1D"/>
    <w:rsid w:val="15EB08E6"/>
    <w:rsid w:val="16547E64"/>
    <w:rsid w:val="17612D13"/>
    <w:rsid w:val="17B40997"/>
    <w:rsid w:val="189A0CA2"/>
    <w:rsid w:val="18E35B95"/>
    <w:rsid w:val="1B0B10FA"/>
    <w:rsid w:val="1B293607"/>
    <w:rsid w:val="1C496702"/>
    <w:rsid w:val="1DDB0D91"/>
    <w:rsid w:val="1DDB7F04"/>
    <w:rsid w:val="1F6F25FA"/>
    <w:rsid w:val="1F8F180C"/>
    <w:rsid w:val="26887D7C"/>
    <w:rsid w:val="27F5313A"/>
    <w:rsid w:val="283B577E"/>
    <w:rsid w:val="29035EBB"/>
    <w:rsid w:val="295B18AB"/>
    <w:rsid w:val="2C204896"/>
    <w:rsid w:val="2CA07083"/>
    <w:rsid w:val="2DB86843"/>
    <w:rsid w:val="2F45621E"/>
    <w:rsid w:val="374D6BA3"/>
    <w:rsid w:val="38B240E3"/>
    <w:rsid w:val="3969065C"/>
    <w:rsid w:val="39820A82"/>
    <w:rsid w:val="3A0C7218"/>
    <w:rsid w:val="3B7E7D8B"/>
    <w:rsid w:val="42FE51F6"/>
    <w:rsid w:val="44B2622C"/>
    <w:rsid w:val="47E03F1A"/>
    <w:rsid w:val="4AAB1BC6"/>
    <w:rsid w:val="4D4F2AF7"/>
    <w:rsid w:val="531620E8"/>
    <w:rsid w:val="539F24CF"/>
    <w:rsid w:val="558F6181"/>
    <w:rsid w:val="59E06B19"/>
    <w:rsid w:val="5AEA13A3"/>
    <w:rsid w:val="5B832303"/>
    <w:rsid w:val="5D5808E3"/>
    <w:rsid w:val="5D775ACE"/>
    <w:rsid w:val="5ECB4FF0"/>
    <w:rsid w:val="659E4C86"/>
    <w:rsid w:val="662A7247"/>
    <w:rsid w:val="67BE5B2B"/>
    <w:rsid w:val="69E9273B"/>
    <w:rsid w:val="6CC90D73"/>
    <w:rsid w:val="6D355895"/>
    <w:rsid w:val="6D587B52"/>
    <w:rsid w:val="6D727C46"/>
    <w:rsid w:val="6DF0176A"/>
    <w:rsid w:val="6FC71BF3"/>
    <w:rsid w:val="72E6580A"/>
    <w:rsid w:val="762B2992"/>
    <w:rsid w:val="76467EDA"/>
    <w:rsid w:val="7A294A79"/>
    <w:rsid w:val="7D2161EB"/>
    <w:rsid w:val="7D8A4A3B"/>
    <w:rsid w:val="7ED25172"/>
    <w:rsid w:val="7FEBB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b/>
      <w:bCs/>
      <w:kern w:val="44"/>
      <w:sz w:val="32"/>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99"/>
    <w:pPr>
      <w:jc w:val="left"/>
    </w:pPr>
    <w:rPr>
      <w:sz w:val="18"/>
      <w:szCs w:val="20"/>
    </w:rPr>
  </w:style>
  <w:style w:type="paragraph" w:styleId="8">
    <w:name w:val="Body Text Indent"/>
    <w:basedOn w:val="1"/>
    <w:qFormat/>
    <w:uiPriority w:val="99"/>
    <w:pPr>
      <w:ind w:firstLine="630"/>
    </w:pPr>
    <w:rPr>
      <w:sz w:val="32"/>
      <w:szCs w:val="20"/>
    </w:rPr>
  </w:style>
  <w:style w:type="paragraph" w:styleId="9">
    <w:name w:val="Plain Text"/>
    <w:basedOn w:val="1"/>
    <w:qFormat/>
    <w:uiPriority w:val="99"/>
    <w:pPr>
      <w:autoSpaceDE w:val="0"/>
      <w:autoSpaceDN w:val="0"/>
      <w:adjustRightInd w:val="0"/>
    </w:pPr>
    <w:rPr>
      <w:rFonts w:ascii="宋体" w:hAnsi="Tms Rmn"/>
      <w:kern w:val="0"/>
      <w:szCs w:val="20"/>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0"/>
    <w:pPr>
      <w:tabs>
        <w:tab w:val="right" w:leader="dot" w:pos="8302"/>
      </w:tabs>
    </w:pPr>
    <w:rPr>
      <w:bCs/>
      <w:sz w:val="28"/>
      <w:szCs w:val="28"/>
    </w:rPr>
  </w:style>
  <w:style w:type="paragraph" w:styleId="13">
    <w:name w:val="Title"/>
    <w:basedOn w:val="1"/>
    <w:next w:val="1"/>
    <w:qFormat/>
    <w:uiPriority w:val="99"/>
    <w:pPr>
      <w:spacing w:before="240" w:after="60"/>
      <w:jc w:val="center"/>
      <w:outlineLvl w:val="0"/>
    </w:pPr>
    <w:rPr>
      <w:rFonts w:ascii="Cambria" w:hAnsi="Cambria"/>
      <w:b/>
      <w:bCs/>
      <w:sz w:val="32"/>
      <w:szCs w:val="32"/>
    </w:rPr>
  </w:style>
  <w:style w:type="character" w:styleId="16">
    <w:name w:val="page number"/>
    <w:qFormat/>
    <w:uiPriority w:val="99"/>
  </w:style>
  <w:style w:type="paragraph" w:customStyle="1" w:styleId="17">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正文首行缩进两字符"/>
    <w:basedOn w:val="1"/>
    <w:qFormat/>
    <w:uiPriority w:val="99"/>
    <w:pPr>
      <w:spacing w:line="360" w:lineRule="auto"/>
      <w:ind w:firstLine="200" w:firstLineChars="200"/>
    </w:pPr>
  </w:style>
  <w:style w:type="paragraph" w:customStyle="1" w:styleId="2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Table Paragraph"/>
    <w:basedOn w:val="1"/>
    <w:qFormat/>
    <w:uiPriority w:val="1"/>
    <w:rPr>
      <w:rFonts w:ascii="宋体" w:hAnsi="宋体" w:cs="宋体"/>
      <w:lang w:val="zh-CN" w:bidi="zh-CN"/>
    </w:rPr>
  </w:style>
  <w:style w:type="paragraph" w:customStyle="1" w:styleId="2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
    <w:name w:val="标题 5（有编号）（绿盟科技）"/>
    <w:basedOn w:val="1"/>
    <w:next w:val="24"/>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5">
    <w:name w:val="GW-正文"/>
    <w:basedOn w:val="1"/>
    <w:qFormat/>
    <w:uiPriority w:val="99"/>
    <w:pPr>
      <w:spacing w:line="360" w:lineRule="auto"/>
      <w:ind w:firstLine="200" w:firstLineChars="200"/>
    </w:pPr>
    <w:rPr>
      <w:rFonts w:eastAsia="仿宋_GB2312"/>
      <w:sz w:val="24"/>
    </w:rPr>
  </w:style>
  <w:style w:type="paragraph" w:styleId="26">
    <w:name w:val="List Paragraph"/>
    <w:basedOn w:val="1"/>
    <w:qFormat/>
    <w:uiPriority w:val="0"/>
    <w:pPr>
      <w:ind w:firstLine="420" w:firstLineChars="200"/>
    </w:pPr>
    <w:rPr>
      <w:kern w:val="0"/>
      <w:sz w:val="24"/>
    </w:rPr>
  </w:style>
  <w:style w:type="paragraph" w:customStyle="1" w:styleId="27">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28">
    <w:name w:val="CD正文"/>
    <w:basedOn w:val="1"/>
    <w:qFormat/>
    <w:uiPriority w:val="0"/>
    <w:pPr>
      <w:spacing w:line="360" w:lineRule="auto"/>
      <w:ind w:firstLine="493"/>
    </w:pPr>
    <w:rPr>
      <w:sz w:val="30"/>
      <w:szCs w:val="30"/>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NormalCharacter"/>
    <w:semiHidden/>
    <w:qFormat/>
    <w:uiPriority w:val="0"/>
  </w:style>
  <w:style w:type="paragraph" w:customStyle="1" w:styleId="31">
    <w:name w:val="Blockquote"/>
    <w:basedOn w:val="1"/>
    <w:qFormat/>
    <w:uiPriority w:val="0"/>
    <w:pPr>
      <w:ind w:left="360" w:right="36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1913</Words>
  <Characters>2097</Characters>
  <Lines>1338</Lines>
  <Paragraphs>1585</Paragraphs>
  <TotalTime>10</TotalTime>
  <ScaleCrop>false</ScaleCrop>
  <LinksUpToDate>false</LinksUpToDate>
  <CharactersWithSpaces>2254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2023-07-27T09:10:00Z</dcterms:created>
  <dc:creator>冬约夏至</dc:creator>
  <cp:lastModifiedBy>张仕洲</cp:lastModifiedBy>
  <dcterms:modified xsi:type="dcterms:W3CDTF">2026-07-21T09:06:07Z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5041412D628042F3B745975F83608019_13</vt:lpwstr>
  </property>
  <property fmtid="{D5CDD505-2E9C-101B-9397-08002B2CF9AE}" pid="4" name="KSOTemplateDocerSaveRecord">
    <vt:lpwstr>eyJoZGlkIjoiZTQ2YzhhMzRlYTUyNDYzMTlkMTRiZDhiMTkwZjFlNDciLCJ1c2VySWQiOiIxNjY3NjMyOTMxIn0=</vt:lpwstr>
  </property>
</Properties>
</file>